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4B607" w14:textId="4E3C7ED5" w:rsidR="00596156" w:rsidRPr="00275628" w:rsidRDefault="004D22A8" w:rsidP="0057519A">
      <w:pPr>
        <w:pStyle w:val="Heading1"/>
        <w:spacing w:after="120" w:line="360" w:lineRule="auto"/>
        <w:jc w:val="left"/>
        <w:rPr>
          <w:rFonts w:ascii="Times New Roman" w:hAnsi="Times New Roman" w:cs="Times New Roman"/>
          <w:color w:val="262626" w:themeColor="text1" w:themeTint="D9"/>
          <w:sz w:val="24"/>
          <w:szCs w:val="24"/>
          <w:u w:val="single"/>
        </w:rPr>
      </w:pPr>
      <w:r w:rsidRPr="00275628">
        <w:rPr>
          <w:rFonts w:ascii="Times New Roman" w:hAnsi="Times New Roman" w:cs="Times New Roman"/>
          <w:color w:val="262626" w:themeColor="text1" w:themeTint="D9"/>
          <w:sz w:val="24"/>
          <w:szCs w:val="24"/>
          <w:u w:val="single"/>
        </w:rPr>
        <w:t xml:space="preserve">Chapter </w:t>
      </w:r>
      <w:r w:rsidR="00E60081" w:rsidRPr="00275628">
        <w:rPr>
          <w:rFonts w:ascii="Times New Roman" w:hAnsi="Times New Roman" w:cs="Times New Roman"/>
          <w:color w:val="262626" w:themeColor="text1" w:themeTint="D9"/>
          <w:sz w:val="24"/>
          <w:szCs w:val="24"/>
          <w:u w:val="single"/>
        </w:rPr>
        <w:t>4B</w:t>
      </w:r>
      <w:r w:rsidRPr="00275628">
        <w:rPr>
          <w:rFonts w:ascii="Times New Roman" w:hAnsi="Times New Roman" w:cs="Times New Roman"/>
          <w:color w:val="262626" w:themeColor="text1" w:themeTint="D9"/>
          <w:sz w:val="24"/>
          <w:szCs w:val="24"/>
          <w:u w:val="single"/>
        </w:rPr>
        <w:t> </w:t>
      </w:r>
      <w:r w:rsidR="00591A3A" w:rsidRPr="00275628">
        <w:rPr>
          <w:rFonts w:ascii="Times New Roman" w:hAnsi="Times New Roman" w:cs="Times New Roman"/>
          <w:color w:val="262626" w:themeColor="text1" w:themeTint="D9"/>
          <w:sz w:val="24"/>
          <w:szCs w:val="24"/>
          <w:u w:val="single"/>
        </w:rPr>
        <w:t xml:space="preserve">- </w:t>
      </w:r>
      <w:r w:rsidR="00596156" w:rsidRPr="00275628">
        <w:rPr>
          <w:rFonts w:ascii="Times New Roman" w:hAnsi="Times New Roman" w:cs="Times New Roman"/>
          <w:color w:val="262626" w:themeColor="text1" w:themeTint="D9"/>
          <w:sz w:val="24"/>
          <w:szCs w:val="24"/>
          <w:u w:val="single"/>
        </w:rPr>
        <w:t>USE REGULATIONS</w:t>
      </w:r>
    </w:p>
    <w:p w14:paraId="2E7D4511" w14:textId="00FAEB59" w:rsidR="00596156" w:rsidRPr="00275628" w:rsidRDefault="00596156" w:rsidP="0057519A">
      <w:pPr>
        <w:pStyle w:val="Section"/>
        <w:spacing w:before="120" w:line="360" w:lineRule="auto"/>
        <w:rPr>
          <w:rFonts w:ascii="Times New Roman" w:hAnsi="Times New Roman" w:cs="Times New Roman"/>
          <w:color w:val="262626" w:themeColor="text1" w:themeTint="D9"/>
          <w:szCs w:val="24"/>
          <w:u w:val="single"/>
        </w:rPr>
      </w:pPr>
      <w:r w:rsidRPr="00275628">
        <w:rPr>
          <w:rFonts w:ascii="Times New Roman" w:hAnsi="Times New Roman" w:cs="Times New Roman"/>
          <w:color w:val="262626" w:themeColor="text1" w:themeTint="D9"/>
          <w:szCs w:val="24"/>
          <w:u w:val="single"/>
        </w:rPr>
        <w:t>ARTICLE 1</w:t>
      </w:r>
      <w:r w:rsidR="00904303" w:rsidRPr="00275628">
        <w:rPr>
          <w:rFonts w:ascii="Times New Roman" w:hAnsi="Times New Roman" w:cs="Times New Roman"/>
          <w:color w:val="262626" w:themeColor="text1" w:themeTint="D9"/>
          <w:szCs w:val="24"/>
          <w:u w:val="single"/>
        </w:rPr>
        <w:t xml:space="preserve">. </w:t>
      </w:r>
      <w:r w:rsidRPr="00275628">
        <w:rPr>
          <w:rFonts w:ascii="Times New Roman" w:hAnsi="Times New Roman" w:cs="Times New Roman"/>
          <w:color w:val="262626" w:themeColor="text1" w:themeTint="D9"/>
          <w:szCs w:val="24"/>
          <w:u w:val="single"/>
        </w:rPr>
        <w:t xml:space="preserve"> GENERAL PROVISIONS</w:t>
      </w:r>
    </w:p>
    <w:p w14:paraId="059C9DC6" w14:textId="043FA1BE" w:rsidR="00596156" w:rsidRPr="000F7E97" w:rsidRDefault="00596156" w:rsidP="0057519A">
      <w:pPr>
        <w:pStyle w:val="Section"/>
        <w:spacing w:before="120" w:line="360" w:lineRule="auto"/>
        <w:rPr>
          <w:rFonts w:ascii="Times New Roman" w:hAnsi="Times New Roman" w:cs="Times New Roman"/>
          <w:color w:val="262626" w:themeColor="text1" w:themeTint="D9"/>
          <w:szCs w:val="24"/>
        </w:rPr>
      </w:pPr>
      <w:r w:rsidRPr="000F7E97">
        <w:rPr>
          <w:rFonts w:ascii="Times New Roman" w:hAnsi="Times New Roman" w:cs="Times New Roman"/>
          <w:color w:val="262626" w:themeColor="text1" w:themeTint="D9"/>
          <w:szCs w:val="24"/>
        </w:rPr>
        <w:t>Section 4B.01 Intent</w:t>
      </w:r>
      <w:r w:rsidR="000F7E97">
        <w:rPr>
          <w:rFonts w:ascii="Times New Roman" w:hAnsi="Times New Roman" w:cs="Times New Roman"/>
          <w:color w:val="262626" w:themeColor="text1" w:themeTint="D9"/>
          <w:szCs w:val="24"/>
        </w:rPr>
        <w:t>.</w:t>
      </w:r>
    </w:p>
    <w:p w14:paraId="645D773D" w14:textId="17D2148B" w:rsidR="00596156" w:rsidRPr="00275628" w:rsidRDefault="00596156" w:rsidP="0057519A">
      <w:pPr>
        <w:pStyle w:val="Section"/>
        <w:spacing w:before="120" w:line="360" w:lineRule="auto"/>
        <w:ind w:left="0" w:firstLine="0"/>
        <w:rPr>
          <w:rFonts w:ascii="Times New Roman" w:hAnsi="Times New Roman" w:cs="Times New Roman"/>
          <w:b w:val="0"/>
          <w:bCs/>
          <w:color w:val="262626" w:themeColor="text1" w:themeTint="D9"/>
          <w:szCs w:val="24"/>
        </w:rPr>
      </w:pPr>
      <w:r w:rsidRPr="00275628">
        <w:rPr>
          <w:rFonts w:ascii="Times New Roman" w:hAnsi="Times New Roman" w:cs="Times New Roman"/>
          <w:b w:val="0"/>
          <w:bCs/>
          <w:color w:val="262626" w:themeColor="text1" w:themeTint="D9"/>
          <w:szCs w:val="24"/>
        </w:rPr>
        <w:t xml:space="preserve">This Chapter establishes permitted, limited, accessory, and prohibited uses, as well as uses that require conditional use permits, according to the various zoning districts. Where such uses are allowed within a zoning district but are not </w:t>
      </w:r>
      <w:r w:rsidRPr="00275628">
        <w:rPr>
          <w:rFonts w:ascii="Times New Roman" w:hAnsi="Times New Roman" w:cs="Times New Roman"/>
          <w:b w:val="0"/>
          <w:bCs/>
          <w:i/>
          <w:iCs/>
          <w:color w:val="262626" w:themeColor="text1" w:themeTint="D9"/>
          <w:szCs w:val="24"/>
        </w:rPr>
        <w:t>permitted</w:t>
      </w:r>
      <w:r w:rsidRPr="00275628">
        <w:rPr>
          <w:rFonts w:ascii="Times New Roman" w:hAnsi="Times New Roman" w:cs="Times New Roman"/>
          <w:b w:val="0"/>
          <w:bCs/>
          <w:color w:val="262626" w:themeColor="text1" w:themeTint="D9"/>
          <w:szCs w:val="24"/>
        </w:rPr>
        <w:t xml:space="preserve"> </w:t>
      </w:r>
      <w:r w:rsidR="00392AA8" w:rsidRPr="00275628">
        <w:rPr>
          <w:rFonts w:ascii="Times New Roman" w:hAnsi="Times New Roman" w:cs="Times New Roman"/>
          <w:b w:val="0"/>
          <w:bCs/>
          <w:color w:val="262626" w:themeColor="text1" w:themeTint="D9"/>
          <w:szCs w:val="24"/>
        </w:rPr>
        <w:t>uses</w:t>
      </w:r>
      <w:r w:rsidRPr="00275628">
        <w:rPr>
          <w:rFonts w:ascii="Times New Roman" w:hAnsi="Times New Roman" w:cs="Times New Roman"/>
          <w:b w:val="0"/>
          <w:bCs/>
          <w:color w:val="262626" w:themeColor="text1" w:themeTint="D9"/>
          <w:szCs w:val="24"/>
        </w:rPr>
        <w:t>, applicable standards are established for the use.</w:t>
      </w:r>
    </w:p>
    <w:p w14:paraId="4701D689" w14:textId="04FC9C60" w:rsidR="00596156" w:rsidRPr="000F7E97" w:rsidRDefault="00596156" w:rsidP="0057519A">
      <w:pPr>
        <w:pStyle w:val="Section"/>
        <w:spacing w:before="120" w:line="360" w:lineRule="auto"/>
        <w:rPr>
          <w:rFonts w:ascii="Times New Roman" w:hAnsi="Times New Roman" w:cs="Times New Roman"/>
          <w:color w:val="262626" w:themeColor="text1" w:themeTint="D9"/>
          <w:szCs w:val="24"/>
        </w:rPr>
      </w:pPr>
      <w:r w:rsidRPr="000F7E97">
        <w:rPr>
          <w:rFonts w:ascii="Times New Roman" w:hAnsi="Times New Roman" w:cs="Times New Roman"/>
          <w:color w:val="262626" w:themeColor="text1" w:themeTint="D9"/>
          <w:szCs w:val="24"/>
        </w:rPr>
        <w:t>Section 4B.02. Principal uses within planned development districts.</w:t>
      </w:r>
    </w:p>
    <w:p w14:paraId="0B213BE6" w14:textId="73E30BE2" w:rsidR="00596156" w:rsidRPr="00275628" w:rsidRDefault="00596156" w:rsidP="0057519A">
      <w:pPr>
        <w:pStyle w:val="Section"/>
        <w:spacing w:before="120" w:line="360" w:lineRule="auto"/>
        <w:ind w:left="0" w:firstLine="0"/>
        <w:rPr>
          <w:rFonts w:ascii="Times New Roman" w:hAnsi="Times New Roman" w:cs="Times New Roman"/>
          <w:b w:val="0"/>
          <w:bCs/>
          <w:color w:val="262626" w:themeColor="text1" w:themeTint="D9"/>
          <w:szCs w:val="24"/>
        </w:rPr>
      </w:pPr>
      <w:r w:rsidRPr="00275628">
        <w:rPr>
          <w:rFonts w:ascii="Times New Roman" w:hAnsi="Times New Roman" w:cs="Times New Roman"/>
          <w:b w:val="0"/>
          <w:bCs/>
          <w:color w:val="262626" w:themeColor="text1" w:themeTint="D9"/>
          <w:szCs w:val="24"/>
        </w:rPr>
        <w:t xml:space="preserve">Within planned development districts, all uses </w:t>
      </w:r>
      <w:r w:rsidR="00392AA8" w:rsidRPr="00275628">
        <w:rPr>
          <w:rFonts w:ascii="Times New Roman" w:hAnsi="Times New Roman" w:cs="Times New Roman"/>
          <w:b w:val="0"/>
          <w:bCs/>
          <w:color w:val="262626" w:themeColor="text1" w:themeTint="D9"/>
          <w:szCs w:val="24"/>
        </w:rPr>
        <w:t xml:space="preserve">requiring permits </w:t>
      </w:r>
      <w:r w:rsidRPr="00275628">
        <w:rPr>
          <w:rFonts w:ascii="Times New Roman" w:hAnsi="Times New Roman" w:cs="Times New Roman"/>
          <w:b w:val="0"/>
          <w:bCs/>
          <w:color w:val="262626" w:themeColor="text1" w:themeTint="D9"/>
          <w:szCs w:val="24"/>
        </w:rPr>
        <w:t>shall be set out within the development order approved by the Commission, in a manner consistent with the Comprehensive Plan and th</w:t>
      </w:r>
      <w:r w:rsidR="00392AA8" w:rsidRPr="00275628">
        <w:rPr>
          <w:rFonts w:ascii="Times New Roman" w:hAnsi="Times New Roman" w:cs="Times New Roman"/>
          <w:b w:val="0"/>
          <w:bCs/>
          <w:color w:val="262626" w:themeColor="text1" w:themeTint="D9"/>
          <w:szCs w:val="24"/>
        </w:rPr>
        <w:t>is</w:t>
      </w:r>
      <w:r w:rsidRPr="00275628">
        <w:rPr>
          <w:rFonts w:ascii="Times New Roman" w:hAnsi="Times New Roman" w:cs="Times New Roman"/>
          <w:b w:val="0"/>
          <w:bCs/>
          <w:color w:val="262626" w:themeColor="text1" w:themeTint="D9"/>
          <w:szCs w:val="24"/>
        </w:rPr>
        <w:t xml:space="preserve"> Resolution.</w:t>
      </w:r>
      <w:r w:rsidR="009451EA" w:rsidRPr="00275628">
        <w:rPr>
          <w:rFonts w:ascii="Times New Roman" w:hAnsi="Times New Roman" w:cs="Times New Roman"/>
          <w:b w:val="0"/>
          <w:bCs/>
          <w:color w:val="262626" w:themeColor="text1" w:themeTint="D9"/>
          <w:szCs w:val="24"/>
        </w:rPr>
        <w:t xml:space="preserve"> </w:t>
      </w:r>
      <w:r w:rsidR="009F4A24" w:rsidRPr="00275628">
        <w:rPr>
          <w:rFonts w:ascii="Times New Roman" w:hAnsi="Times New Roman" w:cs="Times New Roman"/>
          <w:b w:val="0"/>
          <w:bCs/>
          <w:color w:val="262626" w:themeColor="text1" w:themeTint="D9"/>
          <w:szCs w:val="24"/>
        </w:rPr>
        <w:t>Refer to Chapter 19 of th</w:t>
      </w:r>
      <w:r w:rsidR="00392AA8" w:rsidRPr="00275628">
        <w:rPr>
          <w:rFonts w:ascii="Times New Roman" w:hAnsi="Times New Roman" w:cs="Times New Roman"/>
          <w:b w:val="0"/>
          <w:bCs/>
          <w:color w:val="262626" w:themeColor="text1" w:themeTint="D9"/>
          <w:szCs w:val="24"/>
        </w:rPr>
        <w:t>is</w:t>
      </w:r>
      <w:r w:rsidR="009F4A24" w:rsidRPr="00275628">
        <w:rPr>
          <w:rFonts w:ascii="Times New Roman" w:hAnsi="Times New Roman" w:cs="Times New Roman"/>
          <w:b w:val="0"/>
          <w:bCs/>
          <w:color w:val="262626" w:themeColor="text1" w:themeTint="D9"/>
          <w:szCs w:val="24"/>
        </w:rPr>
        <w:t xml:space="preserve"> Resolution for Uses and development standards in planned development districts.</w:t>
      </w:r>
      <w:r w:rsidR="009F4A24" w:rsidRPr="00275628">
        <w:rPr>
          <w:rFonts w:ascii="Times New Roman" w:hAnsi="Times New Roman" w:cs="Times New Roman"/>
          <w:bCs/>
          <w:color w:val="262626" w:themeColor="text1" w:themeTint="D9"/>
          <w:szCs w:val="24"/>
        </w:rPr>
        <w:t xml:space="preserve"> </w:t>
      </w:r>
    </w:p>
    <w:p w14:paraId="790BC136" w14:textId="696D6560" w:rsidR="00904303" w:rsidRPr="00275628" w:rsidRDefault="00596156" w:rsidP="0057519A">
      <w:pPr>
        <w:spacing w:before="120" w:line="360" w:lineRule="auto"/>
        <w:rPr>
          <w:rFonts w:ascii="Times New Roman" w:hAnsi="Times New Roman" w:cs="Times New Roman"/>
          <w:b/>
          <w:bCs/>
          <w:color w:val="262626" w:themeColor="text1" w:themeTint="D9"/>
          <w:sz w:val="24"/>
          <w:u w:val="single"/>
        </w:rPr>
      </w:pPr>
      <w:r w:rsidRPr="00275628">
        <w:rPr>
          <w:rFonts w:ascii="Times New Roman" w:hAnsi="Times New Roman" w:cs="Times New Roman"/>
          <w:b/>
          <w:bCs/>
          <w:color w:val="262626" w:themeColor="text1" w:themeTint="D9"/>
          <w:sz w:val="24"/>
          <w:u w:val="single"/>
        </w:rPr>
        <w:t>ARTICLE II</w:t>
      </w:r>
      <w:r w:rsidR="00904303" w:rsidRPr="00275628">
        <w:rPr>
          <w:rFonts w:ascii="Times New Roman" w:hAnsi="Times New Roman" w:cs="Times New Roman"/>
          <w:b/>
          <w:bCs/>
          <w:color w:val="262626" w:themeColor="text1" w:themeTint="D9"/>
          <w:sz w:val="24"/>
          <w:u w:val="single"/>
        </w:rPr>
        <w:t xml:space="preserve">. </w:t>
      </w:r>
      <w:r w:rsidRPr="00275628">
        <w:rPr>
          <w:rFonts w:ascii="Times New Roman" w:hAnsi="Times New Roman" w:cs="Times New Roman"/>
          <w:b/>
          <w:bCs/>
          <w:color w:val="262626" w:themeColor="text1" w:themeTint="D9"/>
          <w:sz w:val="24"/>
          <w:u w:val="single"/>
        </w:rPr>
        <w:t xml:space="preserve"> TABLE</w:t>
      </w:r>
      <w:r w:rsidR="00006F43" w:rsidRPr="00275628">
        <w:rPr>
          <w:rFonts w:ascii="Times New Roman" w:hAnsi="Times New Roman" w:cs="Times New Roman"/>
          <w:b/>
          <w:bCs/>
          <w:color w:val="262626" w:themeColor="text1" w:themeTint="D9"/>
          <w:sz w:val="24"/>
          <w:u w:val="single"/>
        </w:rPr>
        <w:t xml:space="preserve"> OF PERMISSIBLE USES</w:t>
      </w:r>
      <w:r w:rsidR="00904303" w:rsidRPr="00275628">
        <w:rPr>
          <w:rFonts w:ascii="Times New Roman" w:hAnsi="Times New Roman" w:cs="Times New Roman"/>
          <w:b/>
          <w:bCs/>
          <w:color w:val="262626" w:themeColor="text1" w:themeTint="D9"/>
          <w:sz w:val="24"/>
          <w:u w:val="single"/>
        </w:rPr>
        <w:t xml:space="preserve"> </w:t>
      </w:r>
    </w:p>
    <w:p w14:paraId="75B924FC" w14:textId="3CEB9078" w:rsidR="004D22A8" w:rsidRPr="000F7E97" w:rsidRDefault="004D22A8" w:rsidP="0057519A">
      <w:pPr>
        <w:pStyle w:val="Section"/>
        <w:spacing w:before="120" w:line="360" w:lineRule="auto"/>
        <w:rPr>
          <w:rFonts w:ascii="Times New Roman" w:hAnsi="Times New Roman" w:cs="Times New Roman"/>
          <w:color w:val="262626" w:themeColor="text1" w:themeTint="D9"/>
          <w:szCs w:val="24"/>
        </w:rPr>
      </w:pPr>
      <w:r w:rsidRPr="000F7E97">
        <w:rPr>
          <w:rFonts w:ascii="Times New Roman" w:hAnsi="Times New Roman" w:cs="Times New Roman"/>
          <w:color w:val="262626" w:themeColor="text1" w:themeTint="D9"/>
          <w:szCs w:val="24"/>
        </w:rPr>
        <w:t xml:space="preserve">Section </w:t>
      </w:r>
      <w:r w:rsidR="00E60081" w:rsidRPr="000F7E97">
        <w:rPr>
          <w:rFonts w:ascii="Times New Roman" w:hAnsi="Times New Roman" w:cs="Times New Roman"/>
          <w:color w:val="262626" w:themeColor="text1" w:themeTint="D9"/>
          <w:szCs w:val="24"/>
        </w:rPr>
        <w:t>4B</w:t>
      </w:r>
      <w:r w:rsidRPr="000F7E97">
        <w:rPr>
          <w:rFonts w:ascii="Times New Roman" w:hAnsi="Times New Roman" w:cs="Times New Roman"/>
          <w:color w:val="262626" w:themeColor="text1" w:themeTint="D9"/>
          <w:szCs w:val="24"/>
        </w:rPr>
        <w:t>.0</w:t>
      </w:r>
      <w:r w:rsidR="00596156" w:rsidRPr="000F7E97">
        <w:rPr>
          <w:rFonts w:ascii="Times New Roman" w:hAnsi="Times New Roman" w:cs="Times New Roman"/>
          <w:color w:val="262626" w:themeColor="text1" w:themeTint="D9"/>
          <w:szCs w:val="24"/>
        </w:rPr>
        <w:t>3</w:t>
      </w:r>
      <w:r w:rsidRPr="000F7E97">
        <w:rPr>
          <w:rFonts w:ascii="Times New Roman" w:hAnsi="Times New Roman" w:cs="Times New Roman"/>
          <w:color w:val="262626" w:themeColor="text1" w:themeTint="D9"/>
          <w:szCs w:val="24"/>
        </w:rPr>
        <w:t>. </w:t>
      </w:r>
      <w:r w:rsidR="001631F7" w:rsidRPr="000F7E97">
        <w:rPr>
          <w:rFonts w:ascii="Times New Roman" w:hAnsi="Times New Roman" w:cs="Times New Roman"/>
          <w:color w:val="262626" w:themeColor="text1" w:themeTint="D9"/>
          <w:szCs w:val="24"/>
        </w:rPr>
        <w:t>Applicability</w:t>
      </w:r>
      <w:r w:rsidRPr="000F7E97">
        <w:rPr>
          <w:rFonts w:ascii="Times New Roman" w:hAnsi="Times New Roman" w:cs="Times New Roman"/>
          <w:color w:val="262626" w:themeColor="text1" w:themeTint="D9"/>
          <w:szCs w:val="24"/>
        </w:rPr>
        <w:t>.</w:t>
      </w:r>
    </w:p>
    <w:p w14:paraId="2C9A4B1F" w14:textId="3AB45579" w:rsidR="004E5932" w:rsidRPr="00275628" w:rsidRDefault="004E5932" w:rsidP="0057519A">
      <w:pPr>
        <w:pStyle w:val="Paragraph1"/>
        <w:spacing w:before="120" w:line="360" w:lineRule="auto"/>
        <w:ind w:firstLine="0"/>
        <w:rPr>
          <w:rFonts w:ascii="Times New Roman" w:hAnsi="Times New Roman" w:cs="Times New Roman"/>
          <w:color w:val="262626" w:themeColor="text1" w:themeTint="D9"/>
          <w:sz w:val="24"/>
        </w:rPr>
      </w:pPr>
      <w:r w:rsidRPr="00275628">
        <w:rPr>
          <w:rFonts w:ascii="Times New Roman" w:hAnsi="Times New Roman" w:cs="Times New Roman"/>
          <w:color w:val="262626" w:themeColor="text1" w:themeTint="D9"/>
          <w:sz w:val="24"/>
        </w:rPr>
        <w:t xml:space="preserve">Permitted, </w:t>
      </w:r>
      <w:r w:rsidR="001631F7" w:rsidRPr="00275628">
        <w:rPr>
          <w:rFonts w:ascii="Times New Roman" w:hAnsi="Times New Roman" w:cs="Times New Roman"/>
          <w:color w:val="262626" w:themeColor="text1" w:themeTint="D9"/>
          <w:sz w:val="24"/>
        </w:rPr>
        <w:t>limited, conditional,</w:t>
      </w:r>
      <w:r w:rsidRPr="00275628">
        <w:rPr>
          <w:rFonts w:ascii="Times New Roman" w:hAnsi="Times New Roman" w:cs="Times New Roman"/>
          <w:color w:val="262626" w:themeColor="text1" w:themeTint="D9"/>
          <w:sz w:val="24"/>
        </w:rPr>
        <w:t xml:space="preserve"> accessory and prohibited uses are established in the Table</w:t>
      </w:r>
      <w:r w:rsidR="00006F43" w:rsidRPr="00275628">
        <w:rPr>
          <w:rFonts w:ascii="Times New Roman" w:hAnsi="Times New Roman" w:cs="Times New Roman"/>
          <w:color w:val="262626" w:themeColor="text1" w:themeTint="D9"/>
          <w:sz w:val="24"/>
        </w:rPr>
        <w:t xml:space="preserve"> of Permissible Uses</w:t>
      </w:r>
      <w:r w:rsidR="00BB5FD2" w:rsidRPr="00275628">
        <w:rPr>
          <w:rFonts w:ascii="Times New Roman" w:hAnsi="Times New Roman" w:cs="Times New Roman"/>
          <w:color w:val="262626" w:themeColor="text1" w:themeTint="D9"/>
          <w:sz w:val="24"/>
        </w:rPr>
        <w:t xml:space="preserve"> at Section 4B.09</w:t>
      </w:r>
      <w:r w:rsidRPr="00275628">
        <w:rPr>
          <w:rFonts w:ascii="Times New Roman" w:hAnsi="Times New Roman" w:cs="Times New Roman"/>
          <w:color w:val="262626" w:themeColor="text1" w:themeTint="D9"/>
          <w:sz w:val="24"/>
        </w:rPr>
        <w:t xml:space="preserve">. The use of all new or existing structures and properties shall conform with the requirements of the Table </w:t>
      </w:r>
      <w:r w:rsidR="00006F43" w:rsidRPr="00275628">
        <w:rPr>
          <w:rFonts w:ascii="Times New Roman" w:hAnsi="Times New Roman" w:cs="Times New Roman"/>
          <w:color w:val="262626" w:themeColor="text1" w:themeTint="D9"/>
          <w:sz w:val="24"/>
        </w:rPr>
        <w:t xml:space="preserve">of Permissible </w:t>
      </w:r>
      <w:r w:rsidR="00392AA8" w:rsidRPr="00275628">
        <w:rPr>
          <w:rFonts w:ascii="Times New Roman" w:hAnsi="Times New Roman" w:cs="Times New Roman"/>
          <w:color w:val="262626" w:themeColor="text1" w:themeTint="D9"/>
          <w:sz w:val="24"/>
        </w:rPr>
        <w:t xml:space="preserve">Uses </w:t>
      </w:r>
      <w:r w:rsidRPr="00275628">
        <w:rPr>
          <w:rFonts w:ascii="Times New Roman" w:hAnsi="Times New Roman" w:cs="Times New Roman"/>
          <w:color w:val="262626" w:themeColor="text1" w:themeTint="D9"/>
          <w:sz w:val="24"/>
        </w:rPr>
        <w:t xml:space="preserve">and with all other applicable requirements of </w:t>
      </w:r>
      <w:r w:rsidR="001631F7" w:rsidRPr="00275628">
        <w:rPr>
          <w:rFonts w:ascii="Times New Roman" w:hAnsi="Times New Roman" w:cs="Times New Roman"/>
          <w:color w:val="262626" w:themeColor="text1" w:themeTint="D9"/>
          <w:sz w:val="24"/>
        </w:rPr>
        <w:t>this Resolution</w:t>
      </w:r>
      <w:r w:rsidRPr="00275628">
        <w:rPr>
          <w:rFonts w:ascii="Times New Roman" w:hAnsi="Times New Roman" w:cs="Times New Roman"/>
          <w:color w:val="262626" w:themeColor="text1" w:themeTint="D9"/>
          <w:sz w:val="24"/>
        </w:rPr>
        <w:t xml:space="preserve">. </w:t>
      </w:r>
      <w:r w:rsidR="004931F9" w:rsidRPr="00275628">
        <w:rPr>
          <w:rFonts w:ascii="Times New Roman" w:hAnsi="Times New Roman" w:cs="Times New Roman"/>
          <w:color w:val="262626" w:themeColor="text1" w:themeTint="D9"/>
          <w:sz w:val="24"/>
        </w:rPr>
        <w:t xml:space="preserve"> The uses listed in the Table of Permissible Uses are supplemented by, and subject to, </w:t>
      </w:r>
      <w:r w:rsidR="00C723A4" w:rsidRPr="00275628">
        <w:rPr>
          <w:rFonts w:ascii="Times New Roman" w:hAnsi="Times New Roman" w:cs="Times New Roman"/>
          <w:color w:val="262626" w:themeColor="text1" w:themeTint="D9"/>
          <w:sz w:val="24"/>
        </w:rPr>
        <w:t>other</w:t>
      </w:r>
      <w:r w:rsidR="004931F9" w:rsidRPr="00275628">
        <w:rPr>
          <w:rFonts w:ascii="Times New Roman" w:hAnsi="Times New Roman" w:cs="Times New Roman"/>
          <w:color w:val="262626" w:themeColor="text1" w:themeTint="D9"/>
          <w:sz w:val="24"/>
        </w:rPr>
        <w:t xml:space="preserve"> provisions of </w:t>
      </w:r>
      <w:r w:rsidR="00C723A4" w:rsidRPr="00275628">
        <w:rPr>
          <w:rFonts w:ascii="Times New Roman" w:hAnsi="Times New Roman" w:cs="Times New Roman"/>
          <w:color w:val="262626" w:themeColor="text1" w:themeTint="D9"/>
          <w:sz w:val="24"/>
        </w:rPr>
        <w:t xml:space="preserve">this Resolution, including but not limited to </w:t>
      </w:r>
      <w:r w:rsidR="004931F9" w:rsidRPr="00275628">
        <w:rPr>
          <w:rFonts w:ascii="Times New Roman" w:hAnsi="Times New Roman" w:cs="Times New Roman"/>
          <w:color w:val="262626" w:themeColor="text1" w:themeTint="D9"/>
          <w:sz w:val="24"/>
        </w:rPr>
        <w:t xml:space="preserve">Chapter 23, </w:t>
      </w:r>
      <w:r w:rsidR="00C723A4" w:rsidRPr="00275628">
        <w:rPr>
          <w:rFonts w:ascii="Times New Roman" w:hAnsi="Times New Roman" w:cs="Times New Roman"/>
          <w:color w:val="262626" w:themeColor="text1" w:themeTint="D9"/>
          <w:sz w:val="24"/>
        </w:rPr>
        <w:t>“</w:t>
      </w:r>
      <w:r w:rsidR="004931F9" w:rsidRPr="00275628">
        <w:rPr>
          <w:rFonts w:ascii="Times New Roman" w:hAnsi="Times New Roman" w:cs="Times New Roman"/>
          <w:color w:val="262626" w:themeColor="text1" w:themeTint="D9"/>
          <w:sz w:val="24"/>
        </w:rPr>
        <w:t>SUPPLEMENTARY REGULATIONS,</w:t>
      </w:r>
      <w:r w:rsidR="00C723A4" w:rsidRPr="00275628">
        <w:rPr>
          <w:rFonts w:ascii="Times New Roman" w:hAnsi="Times New Roman" w:cs="Times New Roman"/>
          <w:color w:val="262626" w:themeColor="text1" w:themeTint="D9"/>
          <w:sz w:val="24"/>
        </w:rPr>
        <w:t xml:space="preserve">” certain provisions of which are designated </w:t>
      </w:r>
      <w:r w:rsidR="004931F9" w:rsidRPr="00275628">
        <w:rPr>
          <w:rFonts w:ascii="Times New Roman" w:hAnsi="Times New Roman" w:cs="Times New Roman"/>
          <w:color w:val="262626" w:themeColor="text1" w:themeTint="D9"/>
          <w:sz w:val="24"/>
        </w:rPr>
        <w:t>at the end of the row</w:t>
      </w:r>
      <w:r w:rsidR="00C723A4" w:rsidRPr="00275628">
        <w:rPr>
          <w:rFonts w:ascii="Times New Roman" w:hAnsi="Times New Roman" w:cs="Times New Roman"/>
          <w:color w:val="262626" w:themeColor="text1" w:themeTint="D9"/>
          <w:sz w:val="24"/>
        </w:rPr>
        <w:t>s containing</w:t>
      </w:r>
      <w:r w:rsidR="004931F9" w:rsidRPr="00275628">
        <w:rPr>
          <w:rFonts w:ascii="Times New Roman" w:hAnsi="Times New Roman" w:cs="Times New Roman"/>
          <w:color w:val="262626" w:themeColor="text1" w:themeTint="D9"/>
          <w:sz w:val="24"/>
        </w:rPr>
        <w:t xml:space="preserve"> </w:t>
      </w:r>
      <w:r w:rsidR="00C723A4" w:rsidRPr="00275628">
        <w:rPr>
          <w:rFonts w:ascii="Times New Roman" w:hAnsi="Times New Roman" w:cs="Times New Roman"/>
          <w:color w:val="262626" w:themeColor="text1" w:themeTint="D9"/>
          <w:sz w:val="24"/>
        </w:rPr>
        <w:t xml:space="preserve">the </w:t>
      </w:r>
      <w:r w:rsidR="004931F9" w:rsidRPr="00275628">
        <w:rPr>
          <w:rFonts w:ascii="Times New Roman" w:hAnsi="Times New Roman" w:cs="Times New Roman"/>
          <w:color w:val="262626" w:themeColor="text1" w:themeTint="D9"/>
          <w:sz w:val="24"/>
        </w:rPr>
        <w:t>Use Categor</w:t>
      </w:r>
      <w:r w:rsidR="00C723A4" w:rsidRPr="00275628">
        <w:rPr>
          <w:rFonts w:ascii="Times New Roman" w:hAnsi="Times New Roman" w:cs="Times New Roman"/>
          <w:color w:val="262626" w:themeColor="text1" w:themeTint="D9"/>
          <w:sz w:val="24"/>
        </w:rPr>
        <w:t xml:space="preserve">ies they are pertinent to. </w:t>
      </w:r>
      <w:r w:rsidR="004931F9" w:rsidRPr="00275628">
        <w:rPr>
          <w:rFonts w:ascii="Times New Roman" w:hAnsi="Times New Roman" w:cs="Times New Roman"/>
          <w:color w:val="262626" w:themeColor="text1" w:themeTint="D9"/>
          <w:sz w:val="24"/>
        </w:rPr>
        <w:t xml:space="preserve">  </w:t>
      </w:r>
    </w:p>
    <w:p w14:paraId="51758F41" w14:textId="01C396AB" w:rsidR="004E5932" w:rsidRPr="000F7E97" w:rsidRDefault="004E5932" w:rsidP="0057519A">
      <w:pPr>
        <w:pStyle w:val="Section"/>
        <w:spacing w:before="120" w:line="360" w:lineRule="auto"/>
        <w:rPr>
          <w:rFonts w:ascii="Times New Roman" w:hAnsi="Times New Roman" w:cs="Times New Roman"/>
          <w:color w:val="262626" w:themeColor="text1" w:themeTint="D9"/>
          <w:szCs w:val="24"/>
        </w:rPr>
      </w:pPr>
      <w:r w:rsidRPr="000F7E97">
        <w:rPr>
          <w:rFonts w:ascii="Times New Roman" w:hAnsi="Times New Roman" w:cs="Times New Roman"/>
          <w:color w:val="262626" w:themeColor="text1" w:themeTint="D9"/>
          <w:szCs w:val="24"/>
        </w:rPr>
        <w:t>Sec</w:t>
      </w:r>
      <w:r w:rsidR="001631F7" w:rsidRPr="000F7E97">
        <w:rPr>
          <w:rFonts w:ascii="Times New Roman" w:hAnsi="Times New Roman" w:cs="Times New Roman"/>
          <w:color w:val="262626" w:themeColor="text1" w:themeTint="D9"/>
          <w:szCs w:val="24"/>
        </w:rPr>
        <w:t>tion 4B.0</w:t>
      </w:r>
      <w:r w:rsidR="00596156" w:rsidRPr="000F7E97">
        <w:rPr>
          <w:rFonts w:ascii="Times New Roman" w:hAnsi="Times New Roman" w:cs="Times New Roman"/>
          <w:color w:val="262626" w:themeColor="text1" w:themeTint="D9"/>
          <w:szCs w:val="24"/>
        </w:rPr>
        <w:t>4</w:t>
      </w:r>
      <w:r w:rsidR="001631F7" w:rsidRPr="000F7E97">
        <w:rPr>
          <w:rFonts w:ascii="Times New Roman" w:hAnsi="Times New Roman" w:cs="Times New Roman"/>
          <w:color w:val="262626" w:themeColor="text1" w:themeTint="D9"/>
          <w:szCs w:val="24"/>
        </w:rPr>
        <w:t>.</w:t>
      </w:r>
      <w:r w:rsidRPr="000F7E97">
        <w:rPr>
          <w:rFonts w:ascii="Times New Roman" w:hAnsi="Times New Roman" w:cs="Times New Roman"/>
          <w:color w:val="262626" w:themeColor="text1" w:themeTint="D9"/>
          <w:szCs w:val="24"/>
        </w:rPr>
        <w:t xml:space="preserve"> Types of uses.</w:t>
      </w:r>
    </w:p>
    <w:p w14:paraId="26059E89" w14:textId="2303BC4C" w:rsidR="004E5932" w:rsidRPr="00275628" w:rsidRDefault="004E5932" w:rsidP="0057519A">
      <w:pPr>
        <w:pStyle w:val="List1"/>
        <w:spacing w:before="120" w:line="360" w:lineRule="auto"/>
        <w:rPr>
          <w:rFonts w:ascii="Times New Roman" w:hAnsi="Times New Roman" w:cs="Times New Roman"/>
          <w:color w:val="262626" w:themeColor="text1" w:themeTint="D9"/>
          <w:sz w:val="24"/>
        </w:rPr>
      </w:pPr>
      <w:r w:rsidRPr="00275628">
        <w:rPr>
          <w:rFonts w:ascii="Times New Roman" w:hAnsi="Times New Roman" w:cs="Times New Roman"/>
          <w:color w:val="262626" w:themeColor="text1" w:themeTint="D9"/>
          <w:sz w:val="24"/>
        </w:rPr>
        <w:t>(a)</w:t>
      </w:r>
      <w:r w:rsidRPr="00275628">
        <w:rPr>
          <w:rFonts w:ascii="Times New Roman" w:hAnsi="Times New Roman" w:cs="Times New Roman"/>
          <w:color w:val="262626" w:themeColor="text1" w:themeTint="D9"/>
          <w:sz w:val="24"/>
        </w:rPr>
        <w:tab/>
      </w:r>
      <w:r w:rsidRPr="00275628">
        <w:rPr>
          <w:rFonts w:ascii="Times New Roman" w:hAnsi="Times New Roman" w:cs="Times New Roman"/>
          <w:i/>
          <w:color w:val="262626" w:themeColor="text1" w:themeTint="D9"/>
          <w:sz w:val="24"/>
        </w:rPr>
        <w:t>Permitted use</w:t>
      </w:r>
      <w:r w:rsidR="00904303" w:rsidRPr="00275628">
        <w:rPr>
          <w:rFonts w:ascii="Times New Roman" w:hAnsi="Times New Roman" w:cs="Times New Roman"/>
          <w:i/>
          <w:color w:val="262626" w:themeColor="text1" w:themeTint="D9"/>
          <w:sz w:val="24"/>
        </w:rPr>
        <w:t>.</w:t>
      </w:r>
      <w:r w:rsidRPr="00275628">
        <w:rPr>
          <w:rFonts w:ascii="Times New Roman" w:hAnsi="Times New Roman" w:cs="Times New Roman"/>
          <w:i/>
          <w:color w:val="262626" w:themeColor="text1" w:themeTint="D9"/>
          <w:sz w:val="24"/>
        </w:rPr>
        <w:t xml:space="preserve"> (P).</w:t>
      </w:r>
      <w:r w:rsidRPr="00275628">
        <w:rPr>
          <w:rFonts w:ascii="Times New Roman" w:hAnsi="Times New Roman" w:cs="Times New Roman"/>
          <w:color w:val="262626" w:themeColor="text1" w:themeTint="D9"/>
          <w:sz w:val="24"/>
        </w:rPr>
        <w:t xml:space="preserve"> A "P" indicates a use that is permitted</w:t>
      </w:r>
      <w:r w:rsidR="00904303" w:rsidRPr="00275628">
        <w:rPr>
          <w:rFonts w:ascii="Times New Roman" w:hAnsi="Times New Roman" w:cs="Times New Roman"/>
          <w:color w:val="262626" w:themeColor="text1" w:themeTint="D9"/>
          <w:sz w:val="24"/>
        </w:rPr>
        <w:t xml:space="preserve"> upon approval and issuance of a certificate of zoning compliance by the zoning enforcement officer in compliance with Section 27.10</w:t>
      </w:r>
      <w:r w:rsidR="00490218" w:rsidRPr="00275628">
        <w:rPr>
          <w:rFonts w:ascii="Times New Roman" w:hAnsi="Times New Roman" w:cs="Times New Roman"/>
          <w:color w:val="262626" w:themeColor="text1" w:themeTint="D9"/>
          <w:sz w:val="24"/>
        </w:rPr>
        <w:t xml:space="preserve"> of this Resolution</w:t>
      </w:r>
      <w:r w:rsidR="00904303" w:rsidRPr="00275628">
        <w:rPr>
          <w:rFonts w:ascii="Times New Roman" w:hAnsi="Times New Roman" w:cs="Times New Roman"/>
          <w:color w:val="262626" w:themeColor="text1" w:themeTint="D9"/>
          <w:sz w:val="24"/>
        </w:rPr>
        <w:t>.</w:t>
      </w:r>
      <w:r w:rsidRPr="00275628">
        <w:rPr>
          <w:rFonts w:ascii="Times New Roman" w:hAnsi="Times New Roman" w:cs="Times New Roman"/>
          <w:color w:val="262626" w:themeColor="text1" w:themeTint="D9"/>
          <w:sz w:val="24"/>
        </w:rPr>
        <w:t xml:space="preserve"> </w:t>
      </w:r>
    </w:p>
    <w:p w14:paraId="409FB327" w14:textId="423A3B42" w:rsidR="004E5932" w:rsidRPr="00275628" w:rsidRDefault="004E5932" w:rsidP="0057519A">
      <w:pPr>
        <w:pStyle w:val="List1"/>
        <w:spacing w:before="120" w:line="360" w:lineRule="auto"/>
        <w:rPr>
          <w:rFonts w:ascii="Times New Roman" w:hAnsi="Times New Roman" w:cs="Times New Roman"/>
          <w:color w:val="262626" w:themeColor="text1" w:themeTint="D9"/>
          <w:sz w:val="24"/>
        </w:rPr>
      </w:pPr>
      <w:r w:rsidRPr="00275628">
        <w:rPr>
          <w:rFonts w:ascii="Times New Roman" w:hAnsi="Times New Roman" w:cs="Times New Roman"/>
          <w:color w:val="262626" w:themeColor="text1" w:themeTint="D9"/>
          <w:sz w:val="24"/>
        </w:rPr>
        <w:lastRenderedPageBreak/>
        <w:t>(b)</w:t>
      </w:r>
      <w:r w:rsidRPr="00275628">
        <w:rPr>
          <w:rFonts w:ascii="Times New Roman" w:hAnsi="Times New Roman" w:cs="Times New Roman"/>
          <w:color w:val="262626" w:themeColor="text1" w:themeTint="D9"/>
          <w:sz w:val="24"/>
        </w:rPr>
        <w:tab/>
      </w:r>
      <w:r w:rsidRPr="00275628">
        <w:rPr>
          <w:rFonts w:ascii="Times New Roman" w:hAnsi="Times New Roman" w:cs="Times New Roman"/>
          <w:i/>
          <w:color w:val="262626" w:themeColor="text1" w:themeTint="D9"/>
          <w:sz w:val="24"/>
        </w:rPr>
        <w:t>Limited use (L).</w:t>
      </w:r>
      <w:r w:rsidRPr="00275628">
        <w:rPr>
          <w:rFonts w:ascii="Times New Roman" w:hAnsi="Times New Roman" w:cs="Times New Roman"/>
          <w:color w:val="262626" w:themeColor="text1" w:themeTint="D9"/>
          <w:sz w:val="24"/>
        </w:rPr>
        <w:t xml:space="preserve"> An "L" indicates a use that is permitted </w:t>
      </w:r>
      <w:r w:rsidR="00490218" w:rsidRPr="00275628">
        <w:rPr>
          <w:rFonts w:ascii="Times New Roman" w:hAnsi="Times New Roman" w:cs="Times New Roman"/>
          <w:color w:val="262626" w:themeColor="text1" w:themeTint="D9"/>
          <w:sz w:val="24"/>
        </w:rPr>
        <w:t>in the same manner as a permitted use</w:t>
      </w:r>
      <w:r w:rsidRPr="00275628">
        <w:rPr>
          <w:rFonts w:ascii="Times New Roman" w:hAnsi="Times New Roman" w:cs="Times New Roman"/>
          <w:color w:val="262626" w:themeColor="text1" w:themeTint="D9"/>
          <w:sz w:val="24"/>
        </w:rPr>
        <w:t xml:space="preserve"> provided that the use meets the additional standards established in this or other referenced Chapters of this </w:t>
      </w:r>
      <w:r w:rsidR="001631F7" w:rsidRPr="00275628">
        <w:rPr>
          <w:rFonts w:ascii="Times New Roman" w:hAnsi="Times New Roman" w:cs="Times New Roman"/>
          <w:color w:val="262626" w:themeColor="text1" w:themeTint="D9"/>
          <w:sz w:val="24"/>
        </w:rPr>
        <w:t>Resolution</w:t>
      </w:r>
      <w:r w:rsidRPr="00275628">
        <w:rPr>
          <w:rFonts w:ascii="Times New Roman" w:hAnsi="Times New Roman" w:cs="Times New Roman"/>
          <w:color w:val="262626" w:themeColor="text1" w:themeTint="D9"/>
          <w:sz w:val="24"/>
        </w:rPr>
        <w:t xml:space="preserve">. </w:t>
      </w:r>
    </w:p>
    <w:p w14:paraId="69F38634" w14:textId="707D98DD" w:rsidR="004E5932" w:rsidRPr="00275628" w:rsidRDefault="004E5932" w:rsidP="0057519A">
      <w:pPr>
        <w:pStyle w:val="List1"/>
        <w:spacing w:before="120" w:line="360" w:lineRule="auto"/>
        <w:rPr>
          <w:rFonts w:ascii="Times New Roman" w:hAnsi="Times New Roman" w:cs="Times New Roman"/>
          <w:color w:val="262626" w:themeColor="text1" w:themeTint="D9"/>
          <w:sz w:val="24"/>
        </w:rPr>
      </w:pPr>
      <w:r w:rsidRPr="00275628">
        <w:rPr>
          <w:rFonts w:ascii="Times New Roman" w:hAnsi="Times New Roman" w:cs="Times New Roman"/>
          <w:color w:val="262626" w:themeColor="text1" w:themeTint="D9"/>
          <w:sz w:val="24"/>
        </w:rPr>
        <w:t>(c)</w:t>
      </w:r>
      <w:r w:rsidRPr="00275628">
        <w:rPr>
          <w:rFonts w:ascii="Times New Roman" w:hAnsi="Times New Roman" w:cs="Times New Roman"/>
          <w:color w:val="262626" w:themeColor="text1" w:themeTint="D9"/>
          <w:sz w:val="24"/>
        </w:rPr>
        <w:tab/>
      </w:r>
      <w:r w:rsidR="001631F7" w:rsidRPr="00275628">
        <w:rPr>
          <w:rFonts w:ascii="Times New Roman" w:hAnsi="Times New Roman" w:cs="Times New Roman"/>
          <w:i/>
          <w:color w:val="262626" w:themeColor="text1" w:themeTint="D9"/>
          <w:sz w:val="24"/>
        </w:rPr>
        <w:t>Conditional</w:t>
      </w:r>
      <w:r w:rsidRPr="00275628">
        <w:rPr>
          <w:rFonts w:ascii="Times New Roman" w:hAnsi="Times New Roman" w:cs="Times New Roman"/>
          <w:i/>
          <w:color w:val="262626" w:themeColor="text1" w:themeTint="D9"/>
          <w:sz w:val="24"/>
        </w:rPr>
        <w:t xml:space="preserve"> (</w:t>
      </w:r>
      <w:r w:rsidR="001631F7" w:rsidRPr="00275628">
        <w:rPr>
          <w:rFonts w:ascii="Times New Roman" w:hAnsi="Times New Roman" w:cs="Times New Roman"/>
          <w:i/>
          <w:color w:val="262626" w:themeColor="text1" w:themeTint="D9"/>
          <w:sz w:val="24"/>
        </w:rPr>
        <w:t>C</w:t>
      </w:r>
      <w:r w:rsidRPr="00275628">
        <w:rPr>
          <w:rFonts w:ascii="Times New Roman" w:hAnsi="Times New Roman" w:cs="Times New Roman"/>
          <w:i/>
          <w:color w:val="262626" w:themeColor="text1" w:themeTint="D9"/>
          <w:sz w:val="24"/>
        </w:rPr>
        <w:t>).</w:t>
      </w:r>
      <w:r w:rsidRPr="00275628">
        <w:rPr>
          <w:rFonts w:ascii="Times New Roman" w:hAnsi="Times New Roman" w:cs="Times New Roman"/>
          <w:color w:val="262626" w:themeColor="text1" w:themeTint="D9"/>
          <w:sz w:val="24"/>
        </w:rPr>
        <w:t xml:space="preserve"> A "</w:t>
      </w:r>
      <w:r w:rsidR="001631F7" w:rsidRPr="00275628">
        <w:rPr>
          <w:rFonts w:ascii="Times New Roman" w:hAnsi="Times New Roman" w:cs="Times New Roman"/>
          <w:color w:val="262626" w:themeColor="text1" w:themeTint="D9"/>
          <w:sz w:val="24"/>
        </w:rPr>
        <w:t>C</w:t>
      </w:r>
      <w:r w:rsidRPr="00275628">
        <w:rPr>
          <w:rFonts w:ascii="Times New Roman" w:hAnsi="Times New Roman" w:cs="Times New Roman"/>
          <w:color w:val="262626" w:themeColor="text1" w:themeTint="D9"/>
          <w:sz w:val="24"/>
        </w:rPr>
        <w:t xml:space="preserve">" indicates a use that is permitted only </w:t>
      </w:r>
      <w:proofErr w:type="gramStart"/>
      <w:r w:rsidRPr="00275628">
        <w:rPr>
          <w:rFonts w:ascii="Times New Roman" w:hAnsi="Times New Roman" w:cs="Times New Roman"/>
          <w:color w:val="262626" w:themeColor="text1" w:themeTint="D9"/>
          <w:sz w:val="24"/>
        </w:rPr>
        <w:t>where</w:t>
      </w:r>
      <w:proofErr w:type="gramEnd"/>
      <w:r w:rsidRPr="00275628">
        <w:rPr>
          <w:rFonts w:ascii="Times New Roman" w:hAnsi="Times New Roman" w:cs="Times New Roman"/>
          <w:color w:val="262626" w:themeColor="text1" w:themeTint="D9"/>
          <w:sz w:val="24"/>
        </w:rPr>
        <w:t xml:space="preserve"> approved with a </w:t>
      </w:r>
      <w:r w:rsidR="000076DC" w:rsidRPr="00275628">
        <w:rPr>
          <w:rFonts w:ascii="Times New Roman" w:hAnsi="Times New Roman" w:cs="Times New Roman"/>
          <w:color w:val="262626" w:themeColor="text1" w:themeTint="D9"/>
          <w:sz w:val="24"/>
        </w:rPr>
        <w:t>conditional use permit</w:t>
      </w:r>
      <w:r w:rsidRPr="00275628">
        <w:rPr>
          <w:rFonts w:ascii="Times New Roman" w:hAnsi="Times New Roman" w:cs="Times New Roman"/>
          <w:color w:val="262626" w:themeColor="text1" w:themeTint="D9"/>
          <w:sz w:val="24"/>
        </w:rPr>
        <w:t xml:space="preserve"> by the </w:t>
      </w:r>
      <w:r w:rsidR="0058773A" w:rsidRPr="00275628">
        <w:rPr>
          <w:rFonts w:ascii="Times New Roman" w:hAnsi="Times New Roman" w:cs="Times New Roman"/>
          <w:color w:val="262626" w:themeColor="text1" w:themeTint="D9"/>
          <w:sz w:val="24"/>
        </w:rPr>
        <w:t>Commission</w:t>
      </w:r>
      <w:r w:rsidRPr="00275628">
        <w:rPr>
          <w:rFonts w:ascii="Times New Roman" w:hAnsi="Times New Roman" w:cs="Times New Roman"/>
          <w:color w:val="262626" w:themeColor="text1" w:themeTint="D9"/>
          <w:sz w:val="24"/>
        </w:rPr>
        <w:t xml:space="preserve"> in accordance with the procedures</w:t>
      </w:r>
      <w:r w:rsidR="003247F6" w:rsidRPr="00275628">
        <w:rPr>
          <w:rFonts w:ascii="Times New Roman" w:hAnsi="Times New Roman" w:cs="Times New Roman"/>
          <w:color w:val="262626" w:themeColor="text1" w:themeTint="D9"/>
          <w:sz w:val="24"/>
        </w:rPr>
        <w:t xml:space="preserve"> and requirements</w:t>
      </w:r>
      <w:r w:rsidRPr="00275628">
        <w:rPr>
          <w:rFonts w:ascii="Times New Roman" w:hAnsi="Times New Roman" w:cs="Times New Roman"/>
          <w:color w:val="262626" w:themeColor="text1" w:themeTint="D9"/>
          <w:sz w:val="24"/>
        </w:rPr>
        <w:t xml:space="preserve"> in </w:t>
      </w:r>
      <w:r w:rsidR="003247F6" w:rsidRPr="00275628">
        <w:rPr>
          <w:rFonts w:ascii="Times New Roman" w:hAnsi="Times New Roman" w:cs="Times New Roman"/>
          <w:color w:val="262626" w:themeColor="text1" w:themeTint="D9"/>
          <w:sz w:val="24"/>
        </w:rPr>
        <w:t>Chapter 27</w:t>
      </w:r>
      <w:r w:rsidR="0058773A" w:rsidRPr="00275628">
        <w:rPr>
          <w:rFonts w:ascii="Times New Roman" w:hAnsi="Times New Roman" w:cs="Times New Roman"/>
          <w:color w:val="262626" w:themeColor="text1" w:themeTint="D9"/>
          <w:sz w:val="24"/>
        </w:rPr>
        <w:t xml:space="preserve"> of this Resolution</w:t>
      </w:r>
      <w:r w:rsidR="003247F6" w:rsidRPr="00275628">
        <w:rPr>
          <w:rFonts w:ascii="Times New Roman" w:hAnsi="Times New Roman" w:cs="Times New Roman"/>
          <w:color w:val="262626" w:themeColor="text1" w:themeTint="D9"/>
          <w:sz w:val="24"/>
        </w:rPr>
        <w:t>, including the criteria enumerated in Section 27.11,</w:t>
      </w:r>
      <w:r w:rsidR="007875A0" w:rsidRPr="00275628">
        <w:rPr>
          <w:rFonts w:ascii="Times New Roman" w:hAnsi="Times New Roman" w:cs="Times New Roman"/>
          <w:color w:val="262626" w:themeColor="text1" w:themeTint="D9"/>
          <w:sz w:val="24"/>
        </w:rPr>
        <w:t xml:space="preserve"> provided that the use meets any additional standards established in </w:t>
      </w:r>
      <w:r w:rsidR="00F519AD" w:rsidRPr="00275628">
        <w:rPr>
          <w:rFonts w:ascii="Times New Roman" w:hAnsi="Times New Roman" w:cs="Times New Roman"/>
          <w:color w:val="262626" w:themeColor="text1" w:themeTint="D9"/>
          <w:sz w:val="24"/>
        </w:rPr>
        <w:t>Chapter 23</w:t>
      </w:r>
      <w:r w:rsidR="007875A0" w:rsidRPr="00275628">
        <w:rPr>
          <w:rFonts w:ascii="Times New Roman" w:hAnsi="Times New Roman" w:cs="Times New Roman"/>
          <w:color w:val="262626" w:themeColor="text1" w:themeTint="D9"/>
          <w:sz w:val="24"/>
        </w:rPr>
        <w:t xml:space="preserve"> or other </w:t>
      </w:r>
      <w:r w:rsidR="00F519AD" w:rsidRPr="00275628">
        <w:rPr>
          <w:rFonts w:ascii="Times New Roman" w:hAnsi="Times New Roman" w:cs="Times New Roman"/>
          <w:color w:val="262626" w:themeColor="text1" w:themeTint="D9"/>
          <w:sz w:val="24"/>
        </w:rPr>
        <w:t>applicable</w:t>
      </w:r>
      <w:r w:rsidR="007875A0" w:rsidRPr="00275628">
        <w:rPr>
          <w:rFonts w:ascii="Times New Roman" w:hAnsi="Times New Roman" w:cs="Times New Roman"/>
          <w:color w:val="262626" w:themeColor="text1" w:themeTint="D9"/>
          <w:sz w:val="24"/>
        </w:rPr>
        <w:t xml:space="preserve"> </w:t>
      </w:r>
      <w:r w:rsidR="00C333AD" w:rsidRPr="00275628">
        <w:rPr>
          <w:rFonts w:ascii="Times New Roman" w:hAnsi="Times New Roman" w:cs="Times New Roman"/>
          <w:color w:val="262626" w:themeColor="text1" w:themeTint="D9"/>
          <w:sz w:val="24"/>
        </w:rPr>
        <w:t>c</w:t>
      </w:r>
      <w:r w:rsidR="007875A0" w:rsidRPr="00275628">
        <w:rPr>
          <w:rFonts w:ascii="Times New Roman" w:hAnsi="Times New Roman" w:cs="Times New Roman"/>
          <w:color w:val="262626" w:themeColor="text1" w:themeTint="D9"/>
          <w:sz w:val="24"/>
        </w:rPr>
        <w:t>hapters of this Resolution</w:t>
      </w:r>
      <w:r w:rsidR="0058773A" w:rsidRPr="00275628">
        <w:rPr>
          <w:rFonts w:ascii="Times New Roman" w:hAnsi="Times New Roman" w:cs="Times New Roman"/>
          <w:color w:val="262626" w:themeColor="text1" w:themeTint="D9"/>
          <w:sz w:val="24"/>
        </w:rPr>
        <w:t>.</w:t>
      </w:r>
    </w:p>
    <w:p w14:paraId="3E707A4B" w14:textId="2C945445" w:rsidR="004E5932" w:rsidRPr="00275628" w:rsidRDefault="004E5932" w:rsidP="0057519A">
      <w:pPr>
        <w:pStyle w:val="List1"/>
        <w:spacing w:before="120" w:line="360" w:lineRule="auto"/>
        <w:rPr>
          <w:rFonts w:ascii="Times New Roman" w:hAnsi="Times New Roman" w:cs="Times New Roman"/>
          <w:color w:val="262626" w:themeColor="text1" w:themeTint="D9"/>
          <w:sz w:val="24"/>
        </w:rPr>
      </w:pPr>
      <w:r w:rsidRPr="00275628">
        <w:rPr>
          <w:rFonts w:ascii="Times New Roman" w:hAnsi="Times New Roman" w:cs="Times New Roman"/>
          <w:color w:val="262626" w:themeColor="text1" w:themeTint="D9"/>
          <w:sz w:val="24"/>
        </w:rPr>
        <w:t>(</w:t>
      </w:r>
      <w:r w:rsidR="0058773A" w:rsidRPr="00275628">
        <w:rPr>
          <w:rFonts w:ascii="Times New Roman" w:hAnsi="Times New Roman" w:cs="Times New Roman"/>
          <w:color w:val="262626" w:themeColor="text1" w:themeTint="D9"/>
          <w:sz w:val="24"/>
        </w:rPr>
        <w:t>d</w:t>
      </w:r>
      <w:r w:rsidRPr="00275628">
        <w:rPr>
          <w:rFonts w:ascii="Times New Roman" w:hAnsi="Times New Roman" w:cs="Times New Roman"/>
          <w:color w:val="262626" w:themeColor="text1" w:themeTint="D9"/>
          <w:sz w:val="24"/>
        </w:rPr>
        <w:t>)</w:t>
      </w:r>
      <w:r w:rsidRPr="00275628">
        <w:rPr>
          <w:rFonts w:ascii="Times New Roman" w:hAnsi="Times New Roman" w:cs="Times New Roman"/>
          <w:color w:val="262626" w:themeColor="text1" w:themeTint="D9"/>
          <w:sz w:val="24"/>
        </w:rPr>
        <w:tab/>
      </w:r>
      <w:r w:rsidRPr="00275628">
        <w:rPr>
          <w:rFonts w:ascii="Times New Roman" w:hAnsi="Times New Roman" w:cs="Times New Roman"/>
          <w:i/>
          <w:color w:val="262626" w:themeColor="text1" w:themeTint="D9"/>
          <w:sz w:val="24"/>
        </w:rPr>
        <w:t>Accessory use (A).</w:t>
      </w:r>
      <w:r w:rsidRPr="00275628">
        <w:rPr>
          <w:rFonts w:ascii="Times New Roman" w:hAnsi="Times New Roman" w:cs="Times New Roman"/>
          <w:color w:val="262626" w:themeColor="text1" w:themeTint="D9"/>
          <w:sz w:val="24"/>
        </w:rPr>
        <w:t xml:space="preserve"> An "A" indicates a use that is permitted as an accessory to a principal use in the respective district. An accessory use is incidental and subordinate to a principal use and may be subject to additional standards established in this </w:t>
      </w:r>
      <w:r w:rsidR="00490218" w:rsidRPr="00275628">
        <w:rPr>
          <w:rFonts w:ascii="Times New Roman" w:hAnsi="Times New Roman" w:cs="Times New Roman"/>
          <w:color w:val="262626" w:themeColor="text1" w:themeTint="D9"/>
          <w:sz w:val="24"/>
        </w:rPr>
        <w:t>Resolution.</w:t>
      </w:r>
      <w:r w:rsidRPr="00275628">
        <w:rPr>
          <w:rFonts w:ascii="Times New Roman" w:hAnsi="Times New Roman" w:cs="Times New Roman"/>
          <w:color w:val="262626" w:themeColor="text1" w:themeTint="D9"/>
          <w:sz w:val="24"/>
        </w:rPr>
        <w:t xml:space="preserve"> </w:t>
      </w:r>
    </w:p>
    <w:p w14:paraId="51653157" w14:textId="05DA00F4" w:rsidR="004C68EF" w:rsidRPr="00275628" w:rsidRDefault="004E5932" w:rsidP="00643396">
      <w:pPr>
        <w:pStyle w:val="List1"/>
        <w:numPr>
          <w:ilvl w:val="0"/>
          <w:numId w:val="5"/>
        </w:numPr>
        <w:spacing w:before="120" w:line="360" w:lineRule="auto"/>
        <w:ind w:left="450" w:hanging="450"/>
        <w:rPr>
          <w:rFonts w:ascii="Times New Roman" w:hAnsi="Times New Roman" w:cs="Times New Roman"/>
          <w:color w:val="262626" w:themeColor="text1" w:themeTint="D9"/>
          <w:sz w:val="24"/>
        </w:rPr>
      </w:pPr>
      <w:r w:rsidRPr="00275628">
        <w:rPr>
          <w:rFonts w:ascii="Times New Roman" w:hAnsi="Times New Roman" w:cs="Times New Roman"/>
          <w:i/>
          <w:color w:val="262626" w:themeColor="text1" w:themeTint="D9"/>
          <w:sz w:val="24"/>
        </w:rPr>
        <w:t>Prohibited uses (blank cell).</w:t>
      </w:r>
      <w:r w:rsidRPr="00275628">
        <w:rPr>
          <w:rFonts w:ascii="Times New Roman" w:hAnsi="Times New Roman" w:cs="Times New Roman"/>
          <w:color w:val="262626" w:themeColor="text1" w:themeTint="D9"/>
          <w:sz w:val="24"/>
        </w:rPr>
        <w:t xml:space="preserve"> A blank cell in the Table </w:t>
      </w:r>
      <w:r w:rsidR="00006F43" w:rsidRPr="00275628">
        <w:rPr>
          <w:rFonts w:ascii="Times New Roman" w:hAnsi="Times New Roman" w:cs="Times New Roman"/>
          <w:color w:val="262626" w:themeColor="text1" w:themeTint="D9"/>
          <w:sz w:val="24"/>
        </w:rPr>
        <w:t xml:space="preserve">of Permissible Uses </w:t>
      </w:r>
      <w:r w:rsidRPr="00275628">
        <w:rPr>
          <w:rFonts w:ascii="Times New Roman" w:hAnsi="Times New Roman" w:cs="Times New Roman"/>
          <w:color w:val="262626" w:themeColor="text1" w:themeTint="D9"/>
          <w:sz w:val="24"/>
        </w:rPr>
        <w:t xml:space="preserve">indicates that a use is not permitted in the respective </w:t>
      </w:r>
      <w:r w:rsidR="004C68EF" w:rsidRPr="00275628">
        <w:rPr>
          <w:rFonts w:ascii="Times New Roman" w:hAnsi="Times New Roman" w:cs="Times New Roman"/>
          <w:color w:val="262626" w:themeColor="text1" w:themeTint="D9"/>
          <w:sz w:val="24"/>
        </w:rPr>
        <w:t xml:space="preserve">district.  </w:t>
      </w:r>
      <w:r w:rsidR="00EC10F4">
        <w:rPr>
          <w:rFonts w:ascii="Times New Roman" w:hAnsi="Times New Roman" w:cs="Times New Roman"/>
          <w:color w:val="262626" w:themeColor="text1" w:themeTint="D9"/>
          <w:sz w:val="24"/>
        </w:rPr>
        <w:t xml:space="preserve">Uses not listed in the Table of Permissible Uses, or provided for elsewhere in this Resolution, are also </w:t>
      </w:r>
      <w:r w:rsidR="00B4513C">
        <w:rPr>
          <w:rFonts w:ascii="Times New Roman" w:hAnsi="Times New Roman" w:cs="Times New Roman"/>
          <w:color w:val="262626" w:themeColor="text1" w:themeTint="D9"/>
          <w:sz w:val="24"/>
        </w:rPr>
        <w:t>not permitted</w:t>
      </w:r>
      <w:r w:rsidR="00EC10F4">
        <w:rPr>
          <w:rFonts w:ascii="Times New Roman" w:hAnsi="Times New Roman" w:cs="Times New Roman"/>
          <w:color w:val="262626" w:themeColor="text1" w:themeTint="D9"/>
          <w:sz w:val="24"/>
        </w:rPr>
        <w:t>, subject to</w:t>
      </w:r>
      <w:r w:rsidR="00B4513C">
        <w:rPr>
          <w:rFonts w:ascii="Times New Roman" w:hAnsi="Times New Roman" w:cs="Times New Roman"/>
          <w:color w:val="262626" w:themeColor="text1" w:themeTint="D9"/>
          <w:sz w:val="24"/>
        </w:rPr>
        <w:t xml:space="preserve"> Sections 4B.06, 4B.07, 4B.08</w:t>
      </w:r>
      <w:r w:rsidR="009E128A">
        <w:rPr>
          <w:rFonts w:ascii="Times New Roman" w:hAnsi="Times New Roman" w:cs="Times New Roman"/>
          <w:color w:val="262626" w:themeColor="text1" w:themeTint="D9"/>
          <w:sz w:val="24"/>
        </w:rPr>
        <w:t xml:space="preserve">. </w:t>
      </w:r>
      <w:r w:rsidR="00EC10F4">
        <w:rPr>
          <w:rFonts w:ascii="Times New Roman" w:hAnsi="Times New Roman" w:cs="Times New Roman"/>
          <w:color w:val="262626" w:themeColor="text1" w:themeTint="D9"/>
          <w:sz w:val="24"/>
        </w:rPr>
        <w:t xml:space="preserve"> </w:t>
      </w:r>
    </w:p>
    <w:p w14:paraId="1F64489F" w14:textId="37468ADA" w:rsidR="004E5932" w:rsidRPr="000F7E97" w:rsidRDefault="0058773A" w:rsidP="0057519A">
      <w:pPr>
        <w:pStyle w:val="Section"/>
        <w:spacing w:before="120" w:line="360" w:lineRule="auto"/>
        <w:rPr>
          <w:rFonts w:ascii="Times New Roman" w:hAnsi="Times New Roman" w:cs="Times New Roman"/>
          <w:color w:val="262626" w:themeColor="text1" w:themeTint="D9"/>
          <w:szCs w:val="24"/>
        </w:rPr>
      </w:pPr>
      <w:r w:rsidRPr="000F7E97">
        <w:rPr>
          <w:rFonts w:ascii="Times New Roman" w:hAnsi="Times New Roman" w:cs="Times New Roman"/>
          <w:color w:val="262626" w:themeColor="text1" w:themeTint="D9"/>
          <w:szCs w:val="24"/>
        </w:rPr>
        <w:t>Section 4B.0</w:t>
      </w:r>
      <w:r w:rsidR="00596156" w:rsidRPr="000F7E97">
        <w:rPr>
          <w:rFonts w:ascii="Times New Roman" w:hAnsi="Times New Roman" w:cs="Times New Roman"/>
          <w:color w:val="262626" w:themeColor="text1" w:themeTint="D9"/>
          <w:szCs w:val="24"/>
        </w:rPr>
        <w:t>5</w:t>
      </w:r>
      <w:r w:rsidR="004E5932" w:rsidRPr="000F7E97">
        <w:rPr>
          <w:rFonts w:ascii="Times New Roman" w:hAnsi="Times New Roman" w:cs="Times New Roman"/>
          <w:color w:val="262626" w:themeColor="text1" w:themeTint="D9"/>
          <w:szCs w:val="24"/>
        </w:rPr>
        <w:t>. Standards for uses.</w:t>
      </w:r>
    </w:p>
    <w:p w14:paraId="6542AE43" w14:textId="04DEB824" w:rsidR="004E5932" w:rsidRDefault="004E5932" w:rsidP="0057519A">
      <w:pPr>
        <w:pStyle w:val="Paragraph1"/>
        <w:spacing w:before="120" w:line="360" w:lineRule="auto"/>
        <w:ind w:firstLine="0"/>
        <w:rPr>
          <w:rFonts w:ascii="Times New Roman" w:hAnsi="Times New Roman" w:cs="Times New Roman"/>
          <w:color w:val="262626" w:themeColor="text1" w:themeTint="D9"/>
          <w:sz w:val="24"/>
        </w:rPr>
      </w:pPr>
      <w:r w:rsidRPr="00275628">
        <w:rPr>
          <w:rFonts w:ascii="Times New Roman" w:hAnsi="Times New Roman" w:cs="Times New Roman"/>
          <w:color w:val="262626" w:themeColor="text1" w:themeTint="D9"/>
          <w:sz w:val="24"/>
        </w:rPr>
        <w:t>The "Standards" column on the Table</w:t>
      </w:r>
      <w:r w:rsidR="00D718B7">
        <w:rPr>
          <w:rFonts w:ascii="Times New Roman" w:hAnsi="Times New Roman" w:cs="Times New Roman"/>
          <w:color w:val="262626" w:themeColor="text1" w:themeTint="D9"/>
          <w:sz w:val="24"/>
        </w:rPr>
        <w:t xml:space="preserve"> of Permissible Uses</w:t>
      </w:r>
      <w:r w:rsidRPr="00275628">
        <w:rPr>
          <w:rFonts w:ascii="Times New Roman" w:hAnsi="Times New Roman" w:cs="Times New Roman"/>
          <w:color w:val="262626" w:themeColor="text1" w:themeTint="D9"/>
          <w:sz w:val="24"/>
        </w:rPr>
        <w:t xml:space="preserve"> contains cross-references to standards </w:t>
      </w:r>
      <w:r w:rsidR="009E128A">
        <w:rPr>
          <w:rFonts w:ascii="Times New Roman" w:hAnsi="Times New Roman" w:cs="Times New Roman"/>
          <w:color w:val="262626" w:themeColor="text1" w:themeTint="D9"/>
          <w:sz w:val="24"/>
        </w:rPr>
        <w:t xml:space="preserve">in Chapter 23 </w:t>
      </w:r>
      <w:r w:rsidRPr="00275628">
        <w:rPr>
          <w:rFonts w:ascii="Times New Roman" w:hAnsi="Times New Roman" w:cs="Times New Roman"/>
          <w:color w:val="262626" w:themeColor="text1" w:themeTint="D9"/>
          <w:sz w:val="24"/>
        </w:rPr>
        <w:t xml:space="preserve">that are applicable to the limited or accessory use, or the use allowed by </w:t>
      </w:r>
      <w:r w:rsidR="0058773A" w:rsidRPr="00275628">
        <w:rPr>
          <w:rFonts w:ascii="Times New Roman" w:hAnsi="Times New Roman" w:cs="Times New Roman"/>
          <w:color w:val="262626" w:themeColor="text1" w:themeTint="D9"/>
          <w:sz w:val="24"/>
        </w:rPr>
        <w:t>conditional</w:t>
      </w:r>
      <w:r w:rsidRPr="00275628">
        <w:rPr>
          <w:rFonts w:ascii="Times New Roman" w:hAnsi="Times New Roman" w:cs="Times New Roman"/>
          <w:color w:val="262626" w:themeColor="text1" w:themeTint="D9"/>
          <w:sz w:val="24"/>
        </w:rPr>
        <w:t xml:space="preserve"> use permit, which is listed in that row. </w:t>
      </w:r>
      <w:r w:rsidR="009E128A">
        <w:rPr>
          <w:rFonts w:ascii="Times New Roman" w:hAnsi="Times New Roman" w:cs="Times New Roman"/>
          <w:color w:val="262626" w:themeColor="text1" w:themeTint="D9"/>
          <w:sz w:val="24"/>
        </w:rPr>
        <w:t xml:space="preserve">Conditional uses are also subject to the criteria provided in Section 27.11, and all uses are subject to general or applicable standards or requirements in other provisions of this Resolution, including, but not limited to, Chapter 4, “General Provisions.” </w:t>
      </w:r>
    </w:p>
    <w:p w14:paraId="09C93D29" w14:textId="1F356338" w:rsidR="004E5932" w:rsidRPr="000F7E97" w:rsidRDefault="0058773A" w:rsidP="0057519A">
      <w:pPr>
        <w:pStyle w:val="Section"/>
        <w:spacing w:before="120" w:line="360" w:lineRule="auto"/>
        <w:rPr>
          <w:rFonts w:ascii="Times New Roman" w:hAnsi="Times New Roman" w:cs="Times New Roman"/>
          <w:color w:val="262626" w:themeColor="text1" w:themeTint="D9"/>
          <w:szCs w:val="24"/>
        </w:rPr>
      </w:pPr>
      <w:r w:rsidRPr="000F7E97">
        <w:rPr>
          <w:rFonts w:ascii="Times New Roman" w:hAnsi="Times New Roman" w:cs="Times New Roman"/>
          <w:color w:val="262626" w:themeColor="text1" w:themeTint="D9"/>
          <w:szCs w:val="24"/>
        </w:rPr>
        <w:lastRenderedPageBreak/>
        <w:t>Section 4B.0</w:t>
      </w:r>
      <w:r w:rsidR="00596156" w:rsidRPr="000F7E97">
        <w:rPr>
          <w:rFonts w:ascii="Times New Roman" w:hAnsi="Times New Roman" w:cs="Times New Roman"/>
          <w:color w:val="262626" w:themeColor="text1" w:themeTint="D9"/>
          <w:szCs w:val="24"/>
        </w:rPr>
        <w:t>6</w:t>
      </w:r>
      <w:r w:rsidR="004E5932" w:rsidRPr="000F7E97">
        <w:rPr>
          <w:rFonts w:ascii="Times New Roman" w:hAnsi="Times New Roman" w:cs="Times New Roman"/>
          <w:color w:val="262626" w:themeColor="text1" w:themeTint="D9"/>
          <w:szCs w:val="24"/>
        </w:rPr>
        <w:t>. Similar uses.</w:t>
      </w:r>
    </w:p>
    <w:p w14:paraId="4D02896D" w14:textId="77777777" w:rsidR="00B03787" w:rsidRPr="00275628" w:rsidRDefault="004E5932" w:rsidP="00006F43">
      <w:pPr>
        <w:pStyle w:val="Section"/>
        <w:spacing w:before="120" w:line="360" w:lineRule="auto"/>
        <w:rPr>
          <w:rFonts w:ascii="Times New Roman" w:hAnsi="Times New Roman" w:cs="Times New Roman"/>
          <w:b w:val="0"/>
          <w:bCs/>
          <w:color w:val="262626" w:themeColor="text1" w:themeTint="D9"/>
        </w:rPr>
      </w:pPr>
      <w:r w:rsidRPr="00275628">
        <w:rPr>
          <w:rFonts w:ascii="Times New Roman" w:hAnsi="Times New Roman" w:cs="Times New Roman"/>
          <w:b w:val="0"/>
          <w:bCs/>
          <w:color w:val="262626" w:themeColor="text1" w:themeTint="D9"/>
        </w:rPr>
        <w:t>A use not listed in the Table</w:t>
      </w:r>
      <w:r w:rsidR="00006F43" w:rsidRPr="00275628">
        <w:rPr>
          <w:rFonts w:ascii="Times New Roman" w:hAnsi="Times New Roman" w:cs="Times New Roman"/>
          <w:b w:val="0"/>
          <w:bCs/>
          <w:color w:val="262626" w:themeColor="text1" w:themeTint="D9"/>
        </w:rPr>
        <w:t xml:space="preserve"> of Permissible Uses</w:t>
      </w:r>
      <w:r w:rsidRPr="00275628">
        <w:rPr>
          <w:rFonts w:ascii="Times New Roman" w:hAnsi="Times New Roman" w:cs="Times New Roman"/>
          <w:b w:val="0"/>
          <w:bCs/>
          <w:color w:val="262626" w:themeColor="text1" w:themeTint="D9"/>
        </w:rPr>
        <w:t xml:space="preserve">, but possessing similar characteristics, </w:t>
      </w:r>
    </w:p>
    <w:p w14:paraId="55731463" w14:textId="77777777" w:rsidR="00B03787" w:rsidRPr="00275628" w:rsidRDefault="004E5932" w:rsidP="00006F43">
      <w:pPr>
        <w:pStyle w:val="Section"/>
        <w:spacing w:before="120" w:line="360" w:lineRule="auto"/>
        <w:rPr>
          <w:rFonts w:ascii="Times New Roman" w:hAnsi="Times New Roman" w:cs="Times New Roman"/>
          <w:b w:val="0"/>
          <w:bCs/>
          <w:color w:val="262626" w:themeColor="text1" w:themeTint="D9"/>
        </w:rPr>
      </w:pPr>
      <w:r w:rsidRPr="00275628">
        <w:rPr>
          <w:rFonts w:ascii="Times New Roman" w:hAnsi="Times New Roman" w:cs="Times New Roman"/>
          <w:b w:val="0"/>
          <w:bCs/>
          <w:color w:val="262626" w:themeColor="text1" w:themeTint="D9"/>
        </w:rPr>
        <w:t xml:space="preserve">including but not limited to size, intensity, density, operating hours, demands for public </w:t>
      </w:r>
    </w:p>
    <w:p w14:paraId="0BE5CAF3" w14:textId="77777777" w:rsidR="00B03787" w:rsidRPr="00275628" w:rsidRDefault="004E5932" w:rsidP="00006F43">
      <w:pPr>
        <w:pStyle w:val="Section"/>
        <w:spacing w:before="120" w:line="360" w:lineRule="auto"/>
        <w:rPr>
          <w:rFonts w:ascii="Times New Roman" w:hAnsi="Times New Roman" w:cs="Times New Roman"/>
          <w:b w:val="0"/>
          <w:bCs/>
          <w:color w:val="262626" w:themeColor="text1" w:themeTint="D9"/>
        </w:rPr>
      </w:pPr>
      <w:r w:rsidRPr="00275628">
        <w:rPr>
          <w:rFonts w:ascii="Times New Roman" w:hAnsi="Times New Roman" w:cs="Times New Roman"/>
          <w:b w:val="0"/>
          <w:bCs/>
          <w:color w:val="262626" w:themeColor="text1" w:themeTint="D9"/>
        </w:rPr>
        <w:t xml:space="preserve">facilities such as water and sewer, traffic and environmental impacts, and business </w:t>
      </w:r>
    </w:p>
    <w:p w14:paraId="74504A45" w14:textId="77777777" w:rsidR="00B03787" w:rsidRPr="00275628" w:rsidRDefault="004E5932" w:rsidP="00006F43">
      <w:pPr>
        <w:pStyle w:val="Section"/>
        <w:spacing w:before="120" w:line="360" w:lineRule="auto"/>
        <w:rPr>
          <w:rFonts w:ascii="Times New Roman" w:hAnsi="Times New Roman" w:cs="Times New Roman"/>
          <w:b w:val="0"/>
          <w:bCs/>
          <w:color w:val="262626" w:themeColor="text1" w:themeTint="D9"/>
        </w:rPr>
      </w:pPr>
      <w:r w:rsidRPr="00275628">
        <w:rPr>
          <w:rFonts w:ascii="Times New Roman" w:hAnsi="Times New Roman" w:cs="Times New Roman"/>
          <w:b w:val="0"/>
          <w:bCs/>
          <w:color w:val="262626" w:themeColor="text1" w:themeTint="D9"/>
        </w:rPr>
        <w:t>practices</w:t>
      </w:r>
      <w:r w:rsidR="00E82C00" w:rsidRPr="00275628">
        <w:rPr>
          <w:rFonts w:ascii="Times New Roman" w:hAnsi="Times New Roman" w:cs="Times New Roman"/>
          <w:b w:val="0"/>
          <w:bCs/>
          <w:color w:val="262626" w:themeColor="text1" w:themeTint="D9"/>
        </w:rPr>
        <w:t xml:space="preserve"> as a listed use</w:t>
      </w:r>
      <w:r w:rsidRPr="00275628">
        <w:rPr>
          <w:rFonts w:ascii="Times New Roman" w:hAnsi="Times New Roman" w:cs="Times New Roman"/>
          <w:b w:val="0"/>
          <w:bCs/>
          <w:color w:val="262626" w:themeColor="text1" w:themeTint="D9"/>
        </w:rPr>
        <w:t xml:space="preserve">, may be </w:t>
      </w:r>
      <w:r w:rsidR="00E82C00" w:rsidRPr="00275628">
        <w:rPr>
          <w:rFonts w:ascii="Times New Roman" w:hAnsi="Times New Roman" w:cs="Times New Roman"/>
          <w:b w:val="0"/>
          <w:bCs/>
          <w:color w:val="262626" w:themeColor="text1" w:themeTint="D9"/>
        </w:rPr>
        <w:t>applied for as such listed use</w:t>
      </w:r>
      <w:r w:rsidRPr="00275628">
        <w:rPr>
          <w:rFonts w:ascii="Times New Roman" w:hAnsi="Times New Roman" w:cs="Times New Roman"/>
          <w:b w:val="0"/>
          <w:bCs/>
          <w:color w:val="262626" w:themeColor="text1" w:themeTint="D9"/>
        </w:rPr>
        <w:t xml:space="preserve"> upon approval by the </w:t>
      </w:r>
    </w:p>
    <w:p w14:paraId="32563B61" w14:textId="77777777" w:rsidR="00B03787" w:rsidRPr="00275628" w:rsidRDefault="00F0590E" w:rsidP="00006F43">
      <w:pPr>
        <w:pStyle w:val="Section"/>
        <w:spacing w:before="120" w:line="360" w:lineRule="auto"/>
        <w:rPr>
          <w:rFonts w:ascii="Times New Roman" w:hAnsi="Times New Roman" w:cs="Times New Roman"/>
          <w:b w:val="0"/>
          <w:bCs/>
          <w:color w:val="262626" w:themeColor="text1" w:themeTint="D9"/>
        </w:rPr>
      </w:pPr>
      <w:r w:rsidRPr="00275628">
        <w:rPr>
          <w:rFonts w:ascii="Times New Roman" w:hAnsi="Times New Roman" w:cs="Times New Roman"/>
          <w:b w:val="0"/>
          <w:bCs/>
          <w:color w:val="262626" w:themeColor="text1" w:themeTint="D9"/>
        </w:rPr>
        <w:t xml:space="preserve">Executive </w:t>
      </w:r>
      <w:r w:rsidR="004E5932" w:rsidRPr="00275628">
        <w:rPr>
          <w:rFonts w:ascii="Times New Roman" w:hAnsi="Times New Roman" w:cs="Times New Roman"/>
          <w:b w:val="0"/>
          <w:bCs/>
          <w:color w:val="262626" w:themeColor="text1" w:themeTint="D9"/>
        </w:rPr>
        <w:t>Director</w:t>
      </w:r>
      <w:r w:rsidR="00E82C00" w:rsidRPr="00275628">
        <w:rPr>
          <w:rFonts w:ascii="Times New Roman" w:hAnsi="Times New Roman" w:cs="Times New Roman"/>
          <w:b w:val="0"/>
          <w:bCs/>
          <w:color w:val="262626" w:themeColor="text1" w:themeTint="D9"/>
        </w:rPr>
        <w:t>.</w:t>
      </w:r>
      <w:r w:rsidR="004E5932" w:rsidRPr="00275628">
        <w:rPr>
          <w:rFonts w:ascii="Times New Roman" w:hAnsi="Times New Roman" w:cs="Times New Roman"/>
          <w:b w:val="0"/>
          <w:bCs/>
          <w:color w:val="262626" w:themeColor="text1" w:themeTint="D9"/>
        </w:rPr>
        <w:t xml:space="preserve"> Such uses will be determined based on the </w:t>
      </w:r>
      <w:r w:rsidR="001553DA" w:rsidRPr="00275628">
        <w:rPr>
          <w:rFonts w:ascii="Times New Roman" w:hAnsi="Times New Roman" w:cs="Times New Roman"/>
          <w:b w:val="0"/>
          <w:bCs/>
          <w:color w:val="262626" w:themeColor="text1" w:themeTint="D9"/>
        </w:rPr>
        <w:t xml:space="preserve">Table of Permissible Uses in </w:t>
      </w:r>
    </w:p>
    <w:p w14:paraId="7BD2F70C" w14:textId="77777777" w:rsidR="00B03787" w:rsidRPr="00275628" w:rsidRDefault="001553DA" w:rsidP="00006F43">
      <w:pPr>
        <w:pStyle w:val="Section"/>
        <w:spacing w:before="120" w:line="360" w:lineRule="auto"/>
        <w:rPr>
          <w:rFonts w:ascii="Times New Roman" w:hAnsi="Times New Roman" w:cs="Times New Roman"/>
          <w:b w:val="0"/>
          <w:bCs/>
          <w:color w:val="262626" w:themeColor="text1" w:themeTint="D9"/>
        </w:rPr>
      </w:pPr>
      <w:r w:rsidRPr="00275628">
        <w:rPr>
          <w:rFonts w:ascii="Times New Roman" w:hAnsi="Times New Roman" w:cs="Times New Roman"/>
          <w:b w:val="0"/>
          <w:bCs/>
          <w:color w:val="262626" w:themeColor="text1" w:themeTint="D9"/>
        </w:rPr>
        <w:t xml:space="preserve">this chapter </w:t>
      </w:r>
      <w:r w:rsidR="004E5932" w:rsidRPr="00275628">
        <w:rPr>
          <w:rFonts w:ascii="Times New Roman" w:hAnsi="Times New Roman" w:cs="Times New Roman"/>
          <w:b w:val="0"/>
          <w:bCs/>
          <w:color w:val="262626" w:themeColor="text1" w:themeTint="D9"/>
        </w:rPr>
        <w:t xml:space="preserve">and </w:t>
      </w:r>
      <w:r w:rsidRPr="00275628">
        <w:rPr>
          <w:rFonts w:ascii="Times New Roman" w:hAnsi="Times New Roman" w:cs="Times New Roman"/>
          <w:b w:val="0"/>
          <w:bCs/>
          <w:color w:val="262626" w:themeColor="text1" w:themeTint="D9"/>
        </w:rPr>
        <w:t xml:space="preserve">the </w:t>
      </w:r>
      <w:r w:rsidR="004E5932" w:rsidRPr="00275628">
        <w:rPr>
          <w:rFonts w:ascii="Times New Roman" w:hAnsi="Times New Roman" w:cs="Times New Roman"/>
          <w:b w:val="0"/>
          <w:bCs/>
          <w:color w:val="262626" w:themeColor="text1" w:themeTint="D9"/>
        </w:rPr>
        <w:t xml:space="preserve">definitions in Chapter 1. </w:t>
      </w:r>
      <w:r w:rsidR="00E82C00" w:rsidRPr="00275628">
        <w:rPr>
          <w:rFonts w:ascii="Times New Roman" w:hAnsi="Times New Roman" w:cs="Times New Roman"/>
          <w:b w:val="0"/>
          <w:bCs/>
          <w:color w:val="262626" w:themeColor="text1" w:themeTint="D9"/>
        </w:rPr>
        <w:t xml:space="preserve"> </w:t>
      </w:r>
      <w:r w:rsidR="004E5932" w:rsidRPr="00275628">
        <w:rPr>
          <w:rFonts w:ascii="Times New Roman" w:hAnsi="Times New Roman" w:cs="Times New Roman"/>
          <w:b w:val="0"/>
          <w:bCs/>
          <w:color w:val="262626" w:themeColor="text1" w:themeTint="D9"/>
        </w:rPr>
        <w:t xml:space="preserve">Similar uses shall be subject to all </w:t>
      </w:r>
    </w:p>
    <w:p w14:paraId="0BD20F27" w14:textId="77777777" w:rsidR="00B03787" w:rsidRPr="00275628" w:rsidRDefault="004E5932" w:rsidP="00006F43">
      <w:pPr>
        <w:pStyle w:val="Section"/>
        <w:spacing w:before="120" w:line="360" w:lineRule="auto"/>
        <w:rPr>
          <w:rFonts w:ascii="Times New Roman" w:hAnsi="Times New Roman" w:cs="Times New Roman"/>
          <w:b w:val="0"/>
          <w:bCs/>
          <w:color w:val="262626" w:themeColor="text1" w:themeTint="D9"/>
        </w:rPr>
      </w:pPr>
      <w:r w:rsidRPr="00275628">
        <w:rPr>
          <w:rFonts w:ascii="Times New Roman" w:hAnsi="Times New Roman" w:cs="Times New Roman"/>
          <w:b w:val="0"/>
          <w:bCs/>
          <w:color w:val="262626" w:themeColor="text1" w:themeTint="D9"/>
        </w:rPr>
        <w:t xml:space="preserve">requirements of the uses to which they are similar. </w:t>
      </w:r>
    </w:p>
    <w:p w14:paraId="2667E5AD" w14:textId="0E090A05" w:rsidR="00006F43" w:rsidRPr="000F7E97" w:rsidRDefault="00006F43" w:rsidP="00006F43">
      <w:pPr>
        <w:pStyle w:val="Section"/>
        <w:spacing w:before="120" w:line="360" w:lineRule="auto"/>
        <w:rPr>
          <w:rFonts w:ascii="Times New Roman" w:hAnsi="Times New Roman" w:cs="Times New Roman"/>
          <w:color w:val="262626" w:themeColor="text1" w:themeTint="D9"/>
          <w:szCs w:val="24"/>
        </w:rPr>
      </w:pPr>
      <w:r w:rsidRPr="000F7E97">
        <w:rPr>
          <w:rFonts w:ascii="Times New Roman" w:hAnsi="Times New Roman" w:cs="Times New Roman"/>
          <w:color w:val="262626" w:themeColor="text1" w:themeTint="D9"/>
          <w:szCs w:val="24"/>
        </w:rPr>
        <w:t>Section 4B.0</w:t>
      </w:r>
      <w:r w:rsidR="001E1BF9" w:rsidRPr="000F7E97">
        <w:rPr>
          <w:rFonts w:ascii="Times New Roman" w:hAnsi="Times New Roman" w:cs="Times New Roman"/>
          <w:color w:val="262626" w:themeColor="text1" w:themeTint="D9"/>
          <w:szCs w:val="24"/>
        </w:rPr>
        <w:t>7</w:t>
      </w:r>
      <w:r w:rsidRPr="000F7E97">
        <w:rPr>
          <w:rFonts w:ascii="Times New Roman" w:hAnsi="Times New Roman" w:cs="Times New Roman"/>
          <w:color w:val="262626" w:themeColor="text1" w:themeTint="D9"/>
          <w:szCs w:val="24"/>
        </w:rPr>
        <w:t>. </w:t>
      </w:r>
      <w:r w:rsidR="001E1BF9" w:rsidRPr="000F7E97">
        <w:rPr>
          <w:rFonts w:ascii="Times New Roman" w:hAnsi="Times New Roman" w:cs="Times New Roman"/>
          <w:color w:val="262626" w:themeColor="text1" w:themeTint="D9"/>
          <w:szCs w:val="24"/>
        </w:rPr>
        <w:t xml:space="preserve"> Accessory</w:t>
      </w:r>
      <w:r w:rsidRPr="000F7E97">
        <w:rPr>
          <w:rFonts w:ascii="Times New Roman" w:hAnsi="Times New Roman" w:cs="Times New Roman"/>
          <w:color w:val="262626" w:themeColor="text1" w:themeTint="D9"/>
          <w:szCs w:val="24"/>
        </w:rPr>
        <w:t xml:space="preserve"> uses.</w:t>
      </w:r>
    </w:p>
    <w:p w14:paraId="6F276E4D" w14:textId="4DA5F891" w:rsidR="001E1BF9" w:rsidRPr="00275628" w:rsidRDefault="00006F43" w:rsidP="00643396">
      <w:pPr>
        <w:spacing w:before="0" w:after="0" w:line="360" w:lineRule="auto"/>
        <w:rPr>
          <w:rFonts w:ascii="Times New Roman" w:hAnsi="Times New Roman" w:cs="Times New Roman"/>
          <w:color w:val="262626" w:themeColor="text1" w:themeTint="D9"/>
          <w:sz w:val="24"/>
        </w:rPr>
      </w:pPr>
      <w:r w:rsidRPr="00275628">
        <w:rPr>
          <w:rFonts w:ascii="Times New Roman" w:hAnsi="Times New Roman" w:cs="Times New Roman"/>
          <w:color w:val="262626" w:themeColor="text1" w:themeTint="D9"/>
          <w:sz w:val="24"/>
        </w:rPr>
        <w:t>Whenever two activities or uses occur on the same lot and one use (</w:t>
      </w:r>
      <w:proofErr w:type="spellStart"/>
      <w:r w:rsidRPr="00275628">
        <w:rPr>
          <w:rFonts w:ascii="Times New Roman" w:hAnsi="Times New Roman" w:cs="Times New Roman"/>
          <w:color w:val="262626" w:themeColor="text1" w:themeTint="D9"/>
          <w:sz w:val="24"/>
        </w:rPr>
        <w:t>i</w:t>
      </w:r>
      <w:proofErr w:type="spellEnd"/>
      <w:r w:rsidRPr="00275628">
        <w:rPr>
          <w:rFonts w:ascii="Times New Roman" w:hAnsi="Times New Roman" w:cs="Times New Roman"/>
          <w:color w:val="262626" w:themeColor="text1" w:themeTint="D9"/>
          <w:sz w:val="24"/>
        </w:rPr>
        <w:t xml:space="preserve">) constitutes only an incidental or insubstantial part of the total activity that takes place on a lot, </w:t>
      </w:r>
      <w:r w:rsidR="00C333AD" w:rsidRPr="00275628">
        <w:rPr>
          <w:rFonts w:ascii="Times New Roman" w:hAnsi="Times New Roman" w:cs="Times New Roman"/>
          <w:color w:val="262626" w:themeColor="text1" w:themeTint="D9"/>
          <w:sz w:val="24"/>
        </w:rPr>
        <w:t>and</w:t>
      </w:r>
      <w:r w:rsidR="00BB5FD2" w:rsidRPr="00275628">
        <w:rPr>
          <w:rFonts w:ascii="Times New Roman" w:hAnsi="Times New Roman" w:cs="Times New Roman"/>
          <w:color w:val="262626" w:themeColor="text1" w:themeTint="D9"/>
          <w:sz w:val="24"/>
        </w:rPr>
        <w:t xml:space="preserve"> </w:t>
      </w:r>
      <w:r w:rsidRPr="00275628">
        <w:rPr>
          <w:rFonts w:ascii="Times New Roman" w:hAnsi="Times New Roman" w:cs="Times New Roman"/>
          <w:color w:val="262626" w:themeColor="text1" w:themeTint="D9"/>
          <w:sz w:val="24"/>
        </w:rPr>
        <w:t>(ii) is commonly associated with the principal use and integrally related to it, then that use which meets the criteria enumerated in (</w:t>
      </w:r>
      <w:proofErr w:type="spellStart"/>
      <w:r w:rsidRPr="00275628">
        <w:rPr>
          <w:rFonts w:ascii="Times New Roman" w:hAnsi="Times New Roman" w:cs="Times New Roman"/>
          <w:color w:val="262626" w:themeColor="text1" w:themeTint="D9"/>
          <w:sz w:val="24"/>
        </w:rPr>
        <w:t>i</w:t>
      </w:r>
      <w:proofErr w:type="spellEnd"/>
      <w:r w:rsidRPr="00275628">
        <w:rPr>
          <w:rFonts w:ascii="Times New Roman" w:hAnsi="Times New Roman" w:cs="Times New Roman"/>
          <w:color w:val="262626" w:themeColor="text1" w:themeTint="D9"/>
          <w:sz w:val="24"/>
        </w:rPr>
        <w:t xml:space="preserve">) and (ii) may be regarded as accessory to the principal use and may be carried on underneath the umbrella of the permit issued for the principal use, provided that the accessory use is of equal or lesser zoning classification. For example, a swimming pool/tennis court complex is customarily associated with and integrally related to a residential lot, residential subdivision or multifamily development and would be regarded as accessory to such principal uses. </w:t>
      </w:r>
      <w:r w:rsidR="001E1BF9" w:rsidRPr="00275628">
        <w:rPr>
          <w:rFonts w:ascii="Times New Roman" w:hAnsi="Times New Roman" w:cs="Times New Roman"/>
          <w:color w:val="262626" w:themeColor="text1" w:themeTint="D9"/>
          <w:sz w:val="24"/>
        </w:rPr>
        <w:t>Some accessory uses are</w:t>
      </w:r>
      <w:r w:rsidR="00EA51EC">
        <w:rPr>
          <w:rFonts w:ascii="Times New Roman" w:hAnsi="Times New Roman" w:cs="Times New Roman"/>
          <w:color w:val="262626" w:themeColor="text1" w:themeTint="D9"/>
          <w:sz w:val="24"/>
        </w:rPr>
        <w:t xml:space="preserve"> additionally designated as limited or conditional uses. Such uses</w:t>
      </w:r>
      <w:r w:rsidR="000F7E97">
        <w:rPr>
          <w:rFonts w:ascii="Times New Roman" w:hAnsi="Times New Roman" w:cs="Times New Roman"/>
          <w:color w:val="262626" w:themeColor="text1" w:themeTint="D9"/>
          <w:sz w:val="24"/>
        </w:rPr>
        <w:t xml:space="preserve"> </w:t>
      </w:r>
      <w:r w:rsidR="00EA51EC">
        <w:rPr>
          <w:rFonts w:ascii="Times New Roman" w:hAnsi="Times New Roman" w:cs="Times New Roman"/>
          <w:color w:val="262626" w:themeColor="text1" w:themeTint="D9"/>
          <w:sz w:val="24"/>
        </w:rPr>
        <w:t>require permits</w:t>
      </w:r>
      <w:r w:rsidR="000F7E97">
        <w:rPr>
          <w:rFonts w:ascii="Times New Roman" w:hAnsi="Times New Roman" w:cs="Times New Roman"/>
          <w:color w:val="262626" w:themeColor="text1" w:themeTint="D9"/>
          <w:sz w:val="24"/>
        </w:rPr>
        <w:t xml:space="preserve"> applicable to </w:t>
      </w:r>
      <w:r w:rsidR="009E128A">
        <w:rPr>
          <w:rFonts w:ascii="Times New Roman" w:hAnsi="Times New Roman" w:cs="Times New Roman"/>
          <w:color w:val="262626" w:themeColor="text1" w:themeTint="D9"/>
          <w:sz w:val="24"/>
        </w:rPr>
        <w:t>that</w:t>
      </w:r>
      <w:r w:rsidR="000F7E97">
        <w:rPr>
          <w:rFonts w:ascii="Times New Roman" w:hAnsi="Times New Roman" w:cs="Times New Roman"/>
          <w:color w:val="262626" w:themeColor="text1" w:themeTint="D9"/>
          <w:sz w:val="24"/>
        </w:rPr>
        <w:t xml:space="preserve"> use,</w:t>
      </w:r>
      <w:r w:rsidR="00EA51EC">
        <w:rPr>
          <w:rFonts w:ascii="Times New Roman" w:hAnsi="Times New Roman" w:cs="Times New Roman"/>
          <w:color w:val="262626" w:themeColor="text1" w:themeTint="D9"/>
          <w:sz w:val="24"/>
        </w:rPr>
        <w:t xml:space="preserve"> </w:t>
      </w:r>
      <w:r w:rsidR="000F7E97">
        <w:rPr>
          <w:rFonts w:ascii="Times New Roman" w:hAnsi="Times New Roman" w:cs="Times New Roman"/>
          <w:color w:val="262626" w:themeColor="text1" w:themeTint="D9"/>
          <w:sz w:val="24"/>
        </w:rPr>
        <w:t>independently of</w:t>
      </w:r>
      <w:r w:rsidR="00EA51EC">
        <w:rPr>
          <w:rFonts w:ascii="Times New Roman" w:hAnsi="Times New Roman" w:cs="Times New Roman"/>
          <w:color w:val="262626" w:themeColor="text1" w:themeTint="D9"/>
          <w:sz w:val="24"/>
        </w:rPr>
        <w:t xml:space="preserve"> the related principal use</w:t>
      </w:r>
      <w:r w:rsidR="000F7E97">
        <w:rPr>
          <w:rFonts w:ascii="Times New Roman" w:hAnsi="Times New Roman" w:cs="Times New Roman"/>
          <w:color w:val="262626" w:themeColor="text1" w:themeTint="D9"/>
          <w:sz w:val="24"/>
        </w:rPr>
        <w:t>,</w:t>
      </w:r>
      <w:r w:rsidR="00EA51EC">
        <w:rPr>
          <w:rFonts w:ascii="Times New Roman" w:hAnsi="Times New Roman" w:cs="Times New Roman"/>
          <w:color w:val="262626" w:themeColor="text1" w:themeTint="D9"/>
          <w:sz w:val="24"/>
        </w:rPr>
        <w:t xml:space="preserve"> and must meet</w:t>
      </w:r>
      <w:r w:rsidR="0044367B">
        <w:rPr>
          <w:rFonts w:ascii="Times New Roman" w:hAnsi="Times New Roman" w:cs="Times New Roman"/>
          <w:color w:val="262626" w:themeColor="text1" w:themeTint="D9"/>
          <w:sz w:val="24"/>
        </w:rPr>
        <w:t xml:space="preserve"> </w:t>
      </w:r>
      <w:r w:rsidR="001E1BF9" w:rsidRPr="00275628">
        <w:rPr>
          <w:rFonts w:ascii="Times New Roman" w:hAnsi="Times New Roman" w:cs="Times New Roman"/>
          <w:color w:val="262626" w:themeColor="text1" w:themeTint="D9"/>
          <w:sz w:val="24"/>
        </w:rPr>
        <w:t xml:space="preserve">the additional standards </w:t>
      </w:r>
      <w:r w:rsidR="00C333AD" w:rsidRPr="00275628">
        <w:rPr>
          <w:rFonts w:ascii="Times New Roman" w:hAnsi="Times New Roman" w:cs="Times New Roman"/>
          <w:color w:val="262626" w:themeColor="text1" w:themeTint="D9"/>
          <w:sz w:val="24"/>
        </w:rPr>
        <w:t>designated for such</w:t>
      </w:r>
      <w:r w:rsidR="00EA51EC">
        <w:rPr>
          <w:rFonts w:ascii="Times New Roman" w:hAnsi="Times New Roman" w:cs="Times New Roman"/>
          <w:color w:val="262626" w:themeColor="text1" w:themeTint="D9"/>
          <w:sz w:val="24"/>
        </w:rPr>
        <w:t xml:space="preserve"> accessory</w:t>
      </w:r>
      <w:r w:rsidR="00C333AD" w:rsidRPr="00275628">
        <w:rPr>
          <w:rFonts w:ascii="Times New Roman" w:hAnsi="Times New Roman" w:cs="Times New Roman"/>
          <w:color w:val="262626" w:themeColor="text1" w:themeTint="D9"/>
          <w:sz w:val="24"/>
        </w:rPr>
        <w:t xml:space="preserve"> use pursuant to the Table of Permissible Uses, Chapter 23 and any other applicable standards </w:t>
      </w:r>
      <w:r w:rsidR="009E128A">
        <w:rPr>
          <w:rFonts w:ascii="Times New Roman" w:hAnsi="Times New Roman" w:cs="Times New Roman"/>
          <w:color w:val="262626" w:themeColor="text1" w:themeTint="D9"/>
          <w:sz w:val="24"/>
        </w:rPr>
        <w:t xml:space="preserve">or requirements </w:t>
      </w:r>
      <w:r w:rsidR="00C333AD" w:rsidRPr="00275628">
        <w:rPr>
          <w:rFonts w:ascii="Times New Roman" w:hAnsi="Times New Roman" w:cs="Times New Roman"/>
          <w:color w:val="262626" w:themeColor="text1" w:themeTint="D9"/>
          <w:sz w:val="24"/>
        </w:rPr>
        <w:t xml:space="preserve">in this Resolution.  </w:t>
      </w:r>
      <w:r w:rsidR="00EA51EC">
        <w:rPr>
          <w:rFonts w:ascii="Times New Roman" w:hAnsi="Times New Roman" w:cs="Times New Roman"/>
          <w:color w:val="262626" w:themeColor="text1" w:themeTint="D9"/>
          <w:sz w:val="24"/>
        </w:rPr>
        <w:t>All accessory uses must meet any applicable standards for such use pursuant to this Resolution regardless of whether a separate use</w:t>
      </w:r>
      <w:r w:rsidR="000F7E97">
        <w:rPr>
          <w:rFonts w:ascii="Times New Roman" w:hAnsi="Times New Roman" w:cs="Times New Roman"/>
          <w:color w:val="262626" w:themeColor="text1" w:themeTint="D9"/>
          <w:sz w:val="24"/>
        </w:rPr>
        <w:t xml:space="preserve"> permit</w:t>
      </w:r>
      <w:r w:rsidR="00EA51EC">
        <w:rPr>
          <w:rFonts w:ascii="Times New Roman" w:hAnsi="Times New Roman" w:cs="Times New Roman"/>
          <w:color w:val="262626" w:themeColor="text1" w:themeTint="D9"/>
          <w:sz w:val="24"/>
        </w:rPr>
        <w:t xml:space="preserve"> is required</w:t>
      </w:r>
      <w:r w:rsidR="000F7E97">
        <w:rPr>
          <w:rFonts w:ascii="Times New Roman" w:hAnsi="Times New Roman" w:cs="Times New Roman"/>
          <w:color w:val="262626" w:themeColor="text1" w:themeTint="D9"/>
          <w:sz w:val="24"/>
        </w:rPr>
        <w:t xml:space="preserve"> for such use</w:t>
      </w:r>
      <w:r w:rsidR="00EA51EC">
        <w:rPr>
          <w:rFonts w:ascii="Times New Roman" w:hAnsi="Times New Roman" w:cs="Times New Roman"/>
          <w:color w:val="262626" w:themeColor="text1" w:themeTint="D9"/>
          <w:sz w:val="24"/>
        </w:rPr>
        <w:t xml:space="preserve">. </w:t>
      </w:r>
      <w:r w:rsidR="00C333AD" w:rsidRPr="00275628">
        <w:rPr>
          <w:rFonts w:ascii="Times New Roman" w:hAnsi="Times New Roman" w:cs="Times New Roman"/>
          <w:color w:val="262626" w:themeColor="text1" w:themeTint="D9"/>
          <w:sz w:val="24"/>
        </w:rPr>
        <w:t xml:space="preserve"> </w:t>
      </w:r>
    </w:p>
    <w:p w14:paraId="52AF5AFB" w14:textId="2A9DF778" w:rsidR="004D0940" w:rsidRPr="000F7E97" w:rsidRDefault="004D0940" w:rsidP="004D0940">
      <w:pPr>
        <w:pStyle w:val="Section"/>
        <w:spacing w:before="120" w:line="360" w:lineRule="auto"/>
        <w:rPr>
          <w:rFonts w:ascii="Times New Roman" w:hAnsi="Times New Roman" w:cs="Times New Roman"/>
          <w:color w:val="262626" w:themeColor="text1" w:themeTint="D9"/>
          <w:szCs w:val="24"/>
        </w:rPr>
      </w:pPr>
      <w:r w:rsidRPr="000F7E97">
        <w:rPr>
          <w:rFonts w:ascii="Times New Roman" w:hAnsi="Times New Roman" w:cs="Times New Roman"/>
          <w:color w:val="262626" w:themeColor="text1" w:themeTint="D9"/>
          <w:szCs w:val="24"/>
        </w:rPr>
        <w:t>Section 4B.08. Temporary uses.</w:t>
      </w:r>
    </w:p>
    <w:p w14:paraId="092B7AA2" w14:textId="274DFC1D" w:rsidR="004C68EF" w:rsidRPr="00275628" w:rsidRDefault="00643396" w:rsidP="00D52344">
      <w:pPr>
        <w:rPr>
          <w:rFonts w:ascii="Times New Roman" w:hAnsi="Times New Roman" w:cs="Times New Roman"/>
          <w:color w:val="262626" w:themeColor="text1" w:themeTint="D9"/>
          <w:sz w:val="24"/>
        </w:rPr>
      </w:pPr>
      <w:r w:rsidRPr="00275628">
        <w:rPr>
          <w:rFonts w:ascii="Times New Roman" w:hAnsi="Times New Roman" w:cs="Times New Roman"/>
          <w:color w:val="262626" w:themeColor="text1" w:themeTint="D9"/>
          <w:sz w:val="24"/>
        </w:rPr>
        <w:t>Temporary uses are permitted as provided in Chapter 23 of this Resolution.</w:t>
      </w:r>
    </w:p>
    <w:p w14:paraId="63E2D20E" w14:textId="03EF6BCA" w:rsidR="00904303" w:rsidRPr="00F028EC" w:rsidRDefault="00904303" w:rsidP="00D52344">
      <w:pPr>
        <w:rPr>
          <w:rFonts w:ascii="Times New Roman" w:hAnsi="Times New Roman" w:cs="Times New Roman"/>
          <w:b/>
          <w:bCs/>
          <w:color w:val="262626" w:themeColor="text1" w:themeTint="D9"/>
          <w:sz w:val="24"/>
        </w:rPr>
      </w:pPr>
      <w:r w:rsidRPr="00F028EC">
        <w:rPr>
          <w:rFonts w:ascii="Times New Roman" w:hAnsi="Times New Roman" w:cs="Times New Roman"/>
          <w:b/>
          <w:bCs/>
          <w:color w:val="262626" w:themeColor="text1" w:themeTint="D9"/>
          <w:sz w:val="24"/>
        </w:rPr>
        <w:t xml:space="preserve">Section 4B.09. Table of Permissible Uses. </w:t>
      </w:r>
    </w:p>
    <w:p w14:paraId="2A7047B2" w14:textId="2630C67D" w:rsidR="00006F43" w:rsidRPr="0044367B" w:rsidRDefault="00904303" w:rsidP="0044367B">
      <w:pPr>
        <w:rPr>
          <w:rFonts w:ascii="Times New Roman" w:hAnsi="Times New Roman" w:cs="Times New Roman"/>
          <w:color w:val="262626" w:themeColor="text1" w:themeTint="D9"/>
          <w:sz w:val="24"/>
        </w:rPr>
        <w:sectPr w:rsidR="00006F43" w:rsidRPr="0044367B" w:rsidSect="00BB7B28">
          <w:headerReference w:type="default" r:id="rId7"/>
          <w:footerReference w:type="default" r:id="rId8"/>
          <w:pgSz w:w="12240" w:h="15840"/>
          <w:pgMar w:top="1440" w:right="1440" w:bottom="1440" w:left="1440" w:header="720" w:footer="720" w:gutter="0"/>
          <w:lnNumType w:countBy="1"/>
          <w:cols w:space="720"/>
          <w:docGrid w:linePitch="360"/>
        </w:sectPr>
      </w:pPr>
      <w:r w:rsidRPr="00275628">
        <w:rPr>
          <w:rFonts w:ascii="Times New Roman" w:hAnsi="Times New Roman" w:cs="Times New Roman"/>
          <w:color w:val="262626" w:themeColor="text1" w:themeTint="D9"/>
          <w:sz w:val="24"/>
        </w:rPr>
        <w:tab/>
        <w:t>The Table of Permissible Uses is set out below</w:t>
      </w:r>
      <w:r w:rsidR="00F92B74" w:rsidRPr="00275628">
        <w:rPr>
          <w:rFonts w:ascii="Times New Roman" w:hAnsi="Times New Roman" w:cs="Times New Roman"/>
          <w:color w:val="262626" w:themeColor="text1" w:themeTint="D9"/>
          <w:sz w:val="24"/>
        </w:rPr>
        <w:t>:</w:t>
      </w:r>
      <w:r w:rsidRPr="00275628">
        <w:rPr>
          <w:rFonts w:ascii="Times New Roman" w:hAnsi="Times New Roman" w:cs="Times New Roman"/>
          <w:color w:val="262626" w:themeColor="text1" w:themeTint="D9"/>
          <w:sz w:val="24"/>
        </w:rPr>
        <w:t xml:space="preserve"> </w:t>
      </w:r>
      <w:r w:rsidR="00006F43" w:rsidRPr="00275628">
        <w:rPr>
          <w:rFonts w:ascii="Times New Roman" w:hAnsi="Times New Roman" w:cs="Times New Roman"/>
          <w:color w:val="262626" w:themeColor="text1" w:themeTint="D9"/>
          <w:sz w:val="24"/>
          <w:u w:val="single"/>
        </w:rPr>
        <w:t xml:space="preserve">                          </w:t>
      </w:r>
    </w:p>
    <w:tbl>
      <w:tblPr>
        <w:tblW w:w="15120" w:type="dxa"/>
        <w:tblInd w:w="-1085" w:type="dxa"/>
        <w:tblLayout w:type="fixed"/>
        <w:tblLook w:val="04A0" w:firstRow="1" w:lastRow="0" w:firstColumn="1" w:lastColumn="0" w:noHBand="0" w:noVBand="1"/>
      </w:tblPr>
      <w:tblGrid>
        <w:gridCol w:w="1800"/>
        <w:gridCol w:w="475"/>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474"/>
        <w:gridCol w:w="389"/>
        <w:gridCol w:w="1080"/>
      </w:tblGrid>
      <w:tr w:rsidR="00707C8E" w:rsidRPr="00AA3D5E" w14:paraId="4F090A38" w14:textId="02592E32" w:rsidTr="00E53C52">
        <w:trPr>
          <w:trHeight w:val="350"/>
          <w:tblHeader/>
        </w:trPr>
        <w:tc>
          <w:tcPr>
            <w:tcW w:w="1800" w:type="dxa"/>
            <w:tcBorders>
              <w:top w:val="single" w:sz="4" w:space="0" w:color="auto"/>
              <w:left w:val="single" w:sz="4" w:space="0" w:color="auto"/>
              <w:bottom w:val="nil"/>
              <w:right w:val="single" w:sz="4" w:space="0" w:color="auto"/>
            </w:tcBorders>
            <w:shd w:val="clear" w:color="000000" w:fill="E6EBF2"/>
            <w:noWrap/>
            <w:hideMark/>
          </w:tcPr>
          <w:p w14:paraId="34891D5E"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lastRenderedPageBreak/>
              <w:t>`</w:t>
            </w:r>
          </w:p>
        </w:tc>
        <w:tc>
          <w:tcPr>
            <w:tcW w:w="475" w:type="dxa"/>
            <w:tcBorders>
              <w:top w:val="single" w:sz="4" w:space="0" w:color="auto"/>
              <w:left w:val="nil"/>
              <w:bottom w:val="nil"/>
              <w:right w:val="single" w:sz="4" w:space="0" w:color="auto"/>
            </w:tcBorders>
            <w:shd w:val="clear" w:color="000000" w:fill="E6EBF2"/>
            <w:noWrap/>
            <w:hideMark/>
          </w:tcPr>
          <w:p w14:paraId="0B386C1A"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 </w:t>
            </w:r>
          </w:p>
        </w:tc>
        <w:tc>
          <w:tcPr>
            <w:tcW w:w="1896" w:type="dxa"/>
            <w:gridSpan w:val="4"/>
            <w:tcBorders>
              <w:top w:val="single" w:sz="4" w:space="0" w:color="auto"/>
              <w:left w:val="single" w:sz="4" w:space="0" w:color="auto"/>
              <w:bottom w:val="single" w:sz="4" w:space="0" w:color="auto"/>
              <w:right w:val="nil"/>
            </w:tcBorders>
            <w:shd w:val="clear" w:color="000000" w:fill="B3C5DB"/>
            <w:noWrap/>
            <w:hideMark/>
          </w:tcPr>
          <w:p w14:paraId="0E97E9D4" w14:textId="77777777" w:rsidR="00707C8E" w:rsidRPr="00AA3D5E" w:rsidRDefault="00707C8E" w:rsidP="0065535D">
            <w:pPr>
              <w:rPr>
                <w:rFonts w:eastAsia="Times New Roman" w:cstheme="minorHAnsi"/>
                <w:b/>
                <w:bCs/>
                <w:color w:val="000000"/>
                <w:sz w:val="16"/>
                <w:szCs w:val="16"/>
              </w:rPr>
            </w:pPr>
            <w:r w:rsidRPr="00AA3D5E">
              <w:rPr>
                <w:rFonts w:eastAsia="Times New Roman" w:cstheme="minorHAnsi"/>
                <w:b/>
                <w:bCs/>
                <w:color w:val="000000"/>
                <w:sz w:val="16"/>
                <w:szCs w:val="16"/>
              </w:rPr>
              <w:t>RESIDENTIAL DISTRICTS</w:t>
            </w:r>
          </w:p>
        </w:tc>
        <w:tc>
          <w:tcPr>
            <w:tcW w:w="474" w:type="dxa"/>
            <w:tcBorders>
              <w:top w:val="single" w:sz="4" w:space="0" w:color="auto"/>
              <w:left w:val="nil"/>
              <w:bottom w:val="single" w:sz="4" w:space="0" w:color="auto"/>
              <w:right w:val="nil"/>
            </w:tcBorders>
            <w:shd w:val="clear" w:color="000000" w:fill="B3C5DB"/>
            <w:noWrap/>
            <w:hideMark/>
          </w:tcPr>
          <w:p w14:paraId="74F22F52" w14:textId="77777777" w:rsidR="00707C8E" w:rsidRPr="00AA3D5E" w:rsidRDefault="00707C8E" w:rsidP="0065535D">
            <w:pPr>
              <w:rPr>
                <w:rFonts w:eastAsia="Times New Roman" w:cstheme="minorHAnsi"/>
                <w:b/>
                <w:bCs/>
                <w:color w:val="000000"/>
                <w:sz w:val="16"/>
                <w:szCs w:val="16"/>
              </w:rPr>
            </w:pPr>
            <w:r w:rsidRPr="00AA3D5E">
              <w:rPr>
                <w:rFonts w:eastAsia="Times New Roman" w:cstheme="minorHAnsi"/>
                <w:b/>
                <w:bCs/>
                <w:color w:val="000000"/>
                <w:sz w:val="16"/>
                <w:szCs w:val="16"/>
              </w:rPr>
              <w:t> </w:t>
            </w:r>
          </w:p>
        </w:tc>
        <w:tc>
          <w:tcPr>
            <w:tcW w:w="474" w:type="dxa"/>
            <w:tcBorders>
              <w:top w:val="single" w:sz="4" w:space="0" w:color="auto"/>
              <w:left w:val="nil"/>
              <w:bottom w:val="single" w:sz="4" w:space="0" w:color="auto"/>
              <w:right w:val="nil"/>
            </w:tcBorders>
            <w:shd w:val="clear" w:color="000000" w:fill="B3C5DB"/>
            <w:noWrap/>
            <w:hideMark/>
          </w:tcPr>
          <w:p w14:paraId="0A0E5DAB" w14:textId="77777777" w:rsidR="00707C8E" w:rsidRPr="00AA3D5E" w:rsidRDefault="00707C8E" w:rsidP="0065535D">
            <w:pPr>
              <w:rPr>
                <w:rFonts w:eastAsia="Times New Roman" w:cstheme="minorHAnsi"/>
                <w:b/>
                <w:bCs/>
                <w:color w:val="000000"/>
                <w:sz w:val="16"/>
                <w:szCs w:val="16"/>
              </w:rPr>
            </w:pPr>
            <w:r w:rsidRPr="00AA3D5E">
              <w:rPr>
                <w:rFonts w:eastAsia="Times New Roman" w:cstheme="minorHAnsi"/>
                <w:b/>
                <w:bCs/>
                <w:color w:val="000000"/>
                <w:sz w:val="16"/>
                <w:szCs w:val="16"/>
              </w:rPr>
              <w:t> </w:t>
            </w:r>
          </w:p>
        </w:tc>
        <w:tc>
          <w:tcPr>
            <w:tcW w:w="474" w:type="dxa"/>
            <w:tcBorders>
              <w:top w:val="single" w:sz="4" w:space="0" w:color="auto"/>
              <w:left w:val="nil"/>
              <w:bottom w:val="single" w:sz="4" w:space="0" w:color="auto"/>
              <w:right w:val="nil"/>
            </w:tcBorders>
            <w:shd w:val="clear" w:color="000000" w:fill="B3C5DB"/>
            <w:noWrap/>
            <w:hideMark/>
          </w:tcPr>
          <w:p w14:paraId="642C2CC8" w14:textId="77777777" w:rsidR="00707C8E" w:rsidRPr="00AA3D5E" w:rsidRDefault="00707C8E" w:rsidP="0065535D">
            <w:pPr>
              <w:rPr>
                <w:rFonts w:eastAsia="Times New Roman" w:cstheme="minorHAnsi"/>
                <w:b/>
                <w:bCs/>
                <w:color w:val="000000"/>
                <w:sz w:val="16"/>
                <w:szCs w:val="16"/>
              </w:rPr>
            </w:pPr>
            <w:r w:rsidRPr="00AA3D5E">
              <w:rPr>
                <w:rFonts w:eastAsia="Times New Roman" w:cstheme="minorHAnsi"/>
                <w:b/>
                <w:bCs/>
                <w:color w:val="000000"/>
                <w:sz w:val="16"/>
                <w:szCs w:val="16"/>
              </w:rPr>
              <w:t> </w:t>
            </w:r>
          </w:p>
        </w:tc>
        <w:tc>
          <w:tcPr>
            <w:tcW w:w="474" w:type="dxa"/>
            <w:tcBorders>
              <w:top w:val="single" w:sz="4" w:space="0" w:color="auto"/>
              <w:left w:val="nil"/>
              <w:bottom w:val="single" w:sz="4" w:space="0" w:color="auto"/>
              <w:right w:val="nil"/>
            </w:tcBorders>
            <w:shd w:val="clear" w:color="000000" w:fill="B3C5DB"/>
            <w:noWrap/>
            <w:hideMark/>
          </w:tcPr>
          <w:p w14:paraId="0DBECF53" w14:textId="77777777" w:rsidR="00707C8E" w:rsidRPr="00AA3D5E" w:rsidRDefault="00707C8E" w:rsidP="0065535D">
            <w:pPr>
              <w:rPr>
                <w:rFonts w:eastAsia="Times New Roman" w:cstheme="minorHAnsi"/>
                <w:b/>
                <w:bCs/>
                <w:color w:val="000000"/>
                <w:sz w:val="16"/>
                <w:szCs w:val="16"/>
              </w:rPr>
            </w:pPr>
            <w:r w:rsidRPr="00AA3D5E">
              <w:rPr>
                <w:rFonts w:eastAsia="Times New Roman" w:cstheme="minorHAnsi"/>
                <w:b/>
                <w:bCs/>
                <w:color w:val="000000"/>
                <w:sz w:val="16"/>
                <w:szCs w:val="16"/>
              </w:rPr>
              <w:t> </w:t>
            </w:r>
          </w:p>
        </w:tc>
        <w:tc>
          <w:tcPr>
            <w:tcW w:w="474" w:type="dxa"/>
            <w:tcBorders>
              <w:top w:val="single" w:sz="4" w:space="0" w:color="auto"/>
              <w:left w:val="nil"/>
              <w:bottom w:val="single" w:sz="4" w:space="0" w:color="auto"/>
              <w:right w:val="nil"/>
            </w:tcBorders>
            <w:shd w:val="clear" w:color="000000" w:fill="B3C5DB"/>
            <w:noWrap/>
            <w:hideMark/>
          </w:tcPr>
          <w:p w14:paraId="6C244E62" w14:textId="77777777" w:rsidR="00707C8E" w:rsidRPr="00AA3D5E" w:rsidRDefault="00707C8E" w:rsidP="0065535D">
            <w:pPr>
              <w:rPr>
                <w:rFonts w:eastAsia="Times New Roman" w:cstheme="minorHAnsi"/>
                <w:b/>
                <w:bCs/>
                <w:color w:val="000000"/>
                <w:sz w:val="16"/>
                <w:szCs w:val="16"/>
              </w:rPr>
            </w:pPr>
            <w:r w:rsidRPr="00AA3D5E">
              <w:rPr>
                <w:rFonts w:eastAsia="Times New Roman" w:cstheme="minorHAnsi"/>
                <w:b/>
                <w:bCs/>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B3C5DB"/>
            <w:noWrap/>
            <w:hideMark/>
          </w:tcPr>
          <w:p w14:paraId="47DFFE63" w14:textId="77777777" w:rsidR="00707C8E" w:rsidRPr="00AA3D5E" w:rsidRDefault="00707C8E" w:rsidP="0065535D">
            <w:pPr>
              <w:rPr>
                <w:rFonts w:eastAsia="Times New Roman" w:cstheme="minorHAnsi"/>
                <w:b/>
                <w:bCs/>
                <w:color w:val="000000"/>
                <w:sz w:val="16"/>
                <w:szCs w:val="16"/>
              </w:rPr>
            </w:pPr>
            <w:r w:rsidRPr="00AA3D5E">
              <w:rPr>
                <w:rFonts w:eastAsia="Times New Roman" w:cstheme="minorHAnsi"/>
                <w:b/>
                <w:bCs/>
                <w:color w:val="000000"/>
                <w:sz w:val="16"/>
                <w:szCs w:val="16"/>
              </w:rPr>
              <w:t> </w:t>
            </w:r>
          </w:p>
        </w:tc>
        <w:tc>
          <w:tcPr>
            <w:tcW w:w="1896" w:type="dxa"/>
            <w:gridSpan w:val="4"/>
            <w:tcBorders>
              <w:top w:val="single" w:sz="4" w:space="0" w:color="auto"/>
              <w:left w:val="single" w:sz="4" w:space="0" w:color="auto"/>
              <w:bottom w:val="single" w:sz="4" w:space="0" w:color="auto"/>
              <w:right w:val="nil"/>
            </w:tcBorders>
            <w:shd w:val="clear" w:color="000000" w:fill="B3C5DB"/>
            <w:noWrap/>
            <w:hideMark/>
          </w:tcPr>
          <w:p w14:paraId="772EEE4F" w14:textId="77777777" w:rsidR="00707C8E" w:rsidRPr="00AA3D5E" w:rsidRDefault="00707C8E" w:rsidP="0065535D">
            <w:pPr>
              <w:rPr>
                <w:rFonts w:eastAsia="Times New Roman" w:cstheme="minorHAnsi"/>
                <w:b/>
                <w:bCs/>
                <w:color w:val="000000"/>
                <w:sz w:val="16"/>
                <w:szCs w:val="16"/>
              </w:rPr>
            </w:pPr>
            <w:r w:rsidRPr="00AA3D5E">
              <w:rPr>
                <w:rFonts w:eastAsia="Times New Roman" w:cstheme="minorHAnsi"/>
                <w:b/>
                <w:bCs/>
                <w:color w:val="000000"/>
                <w:sz w:val="16"/>
                <w:szCs w:val="16"/>
              </w:rPr>
              <w:t>HISTORIC DISTRICTS</w:t>
            </w:r>
          </w:p>
        </w:tc>
        <w:tc>
          <w:tcPr>
            <w:tcW w:w="474" w:type="dxa"/>
            <w:tcBorders>
              <w:top w:val="single" w:sz="4" w:space="0" w:color="auto"/>
              <w:left w:val="nil"/>
              <w:bottom w:val="single" w:sz="4" w:space="0" w:color="auto"/>
              <w:right w:val="single" w:sz="4" w:space="0" w:color="auto"/>
            </w:tcBorders>
            <w:shd w:val="clear" w:color="000000" w:fill="B3C5DB"/>
            <w:noWrap/>
            <w:hideMark/>
          </w:tcPr>
          <w:p w14:paraId="5E793E70"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 </w:t>
            </w:r>
          </w:p>
        </w:tc>
        <w:tc>
          <w:tcPr>
            <w:tcW w:w="1896" w:type="dxa"/>
            <w:gridSpan w:val="4"/>
            <w:tcBorders>
              <w:top w:val="single" w:sz="4" w:space="0" w:color="auto"/>
              <w:left w:val="single" w:sz="4" w:space="0" w:color="auto"/>
              <w:bottom w:val="single" w:sz="4" w:space="0" w:color="auto"/>
              <w:right w:val="single" w:sz="4" w:space="0" w:color="000000"/>
            </w:tcBorders>
            <w:shd w:val="clear" w:color="000000" w:fill="B3C5DB"/>
            <w:noWrap/>
            <w:hideMark/>
          </w:tcPr>
          <w:p w14:paraId="6C5D44B2" w14:textId="77777777" w:rsidR="00707C8E" w:rsidRPr="00AA3D5E" w:rsidRDefault="00707C8E" w:rsidP="0065535D">
            <w:pPr>
              <w:rPr>
                <w:rFonts w:eastAsia="Times New Roman" w:cstheme="minorHAnsi"/>
                <w:b/>
                <w:bCs/>
                <w:color w:val="000000"/>
                <w:sz w:val="16"/>
                <w:szCs w:val="16"/>
              </w:rPr>
            </w:pPr>
            <w:r w:rsidRPr="00AA3D5E">
              <w:rPr>
                <w:rFonts w:eastAsia="Times New Roman" w:cstheme="minorHAnsi"/>
                <w:b/>
                <w:bCs/>
                <w:color w:val="000000"/>
                <w:sz w:val="16"/>
                <w:szCs w:val="16"/>
              </w:rPr>
              <w:t>COMMERCIAL DISTRICTS</w:t>
            </w:r>
          </w:p>
        </w:tc>
        <w:tc>
          <w:tcPr>
            <w:tcW w:w="1422" w:type="dxa"/>
            <w:gridSpan w:val="3"/>
            <w:tcBorders>
              <w:top w:val="single" w:sz="4" w:space="0" w:color="auto"/>
              <w:left w:val="nil"/>
              <w:bottom w:val="single" w:sz="4" w:space="0" w:color="auto"/>
              <w:right w:val="single" w:sz="4" w:space="0" w:color="000000"/>
            </w:tcBorders>
            <w:shd w:val="clear" w:color="000000" w:fill="B3C5DB"/>
            <w:hideMark/>
          </w:tcPr>
          <w:p w14:paraId="51216416" w14:textId="77777777" w:rsidR="00707C8E" w:rsidRPr="00AA3D5E" w:rsidRDefault="00707C8E" w:rsidP="0065535D">
            <w:pPr>
              <w:rPr>
                <w:rFonts w:eastAsia="Times New Roman" w:cstheme="minorHAnsi"/>
                <w:b/>
                <w:bCs/>
                <w:color w:val="000000"/>
                <w:sz w:val="16"/>
                <w:szCs w:val="16"/>
              </w:rPr>
            </w:pPr>
            <w:r w:rsidRPr="00AA3D5E">
              <w:rPr>
                <w:rFonts w:eastAsia="Times New Roman" w:cstheme="minorHAnsi"/>
                <w:b/>
                <w:bCs/>
                <w:color w:val="000000"/>
                <w:sz w:val="16"/>
                <w:szCs w:val="16"/>
              </w:rPr>
              <w:t>INDUSTRIAL DISTRICTS</w:t>
            </w:r>
          </w:p>
        </w:tc>
        <w:tc>
          <w:tcPr>
            <w:tcW w:w="1337" w:type="dxa"/>
            <w:gridSpan w:val="3"/>
            <w:tcBorders>
              <w:top w:val="single" w:sz="4" w:space="0" w:color="auto"/>
              <w:left w:val="nil"/>
              <w:bottom w:val="single" w:sz="4" w:space="0" w:color="auto"/>
              <w:right w:val="single" w:sz="4" w:space="0" w:color="000000"/>
            </w:tcBorders>
            <w:shd w:val="clear" w:color="000000" w:fill="B3C5DB"/>
            <w:hideMark/>
          </w:tcPr>
          <w:p w14:paraId="090990EA" w14:textId="77777777" w:rsidR="00707C8E" w:rsidRPr="00AA3D5E" w:rsidRDefault="00707C8E" w:rsidP="0065535D">
            <w:pPr>
              <w:rPr>
                <w:rFonts w:eastAsia="Times New Roman" w:cstheme="minorHAnsi"/>
                <w:b/>
                <w:bCs/>
                <w:color w:val="000000"/>
                <w:sz w:val="16"/>
                <w:szCs w:val="16"/>
              </w:rPr>
            </w:pPr>
            <w:r w:rsidRPr="00AA3D5E">
              <w:rPr>
                <w:rFonts w:eastAsia="Times New Roman" w:cstheme="minorHAnsi"/>
                <w:b/>
                <w:bCs/>
                <w:color w:val="000000"/>
                <w:sz w:val="16"/>
                <w:szCs w:val="16"/>
              </w:rPr>
              <w:t>SPECIAL USE DISTRICTS</w:t>
            </w:r>
          </w:p>
        </w:tc>
        <w:tc>
          <w:tcPr>
            <w:tcW w:w="1080" w:type="dxa"/>
            <w:tcBorders>
              <w:top w:val="single" w:sz="4" w:space="0" w:color="auto"/>
              <w:left w:val="nil"/>
              <w:bottom w:val="single" w:sz="4" w:space="0" w:color="auto"/>
              <w:right w:val="single" w:sz="4" w:space="0" w:color="000000"/>
            </w:tcBorders>
            <w:shd w:val="clear" w:color="000000" w:fill="B3C5DB"/>
          </w:tcPr>
          <w:p w14:paraId="324DE58B" w14:textId="06A8B2EB" w:rsidR="00707C8E" w:rsidRPr="00AA3D5E" w:rsidRDefault="00707C8E" w:rsidP="0065535D">
            <w:pPr>
              <w:rPr>
                <w:rFonts w:eastAsia="Times New Roman" w:cstheme="minorHAnsi"/>
                <w:b/>
                <w:bCs/>
                <w:color w:val="000000"/>
                <w:sz w:val="16"/>
                <w:szCs w:val="16"/>
              </w:rPr>
            </w:pPr>
            <w:r>
              <w:rPr>
                <w:rFonts w:eastAsia="Times New Roman" w:cstheme="minorHAnsi"/>
                <w:b/>
                <w:bCs/>
                <w:color w:val="000000"/>
                <w:sz w:val="16"/>
                <w:szCs w:val="16"/>
              </w:rPr>
              <w:t>STANDARDS</w:t>
            </w:r>
          </w:p>
        </w:tc>
      </w:tr>
      <w:tr w:rsidR="00770F7A" w:rsidRPr="00AA3D5E" w14:paraId="3A2F6F70" w14:textId="716BD3DF" w:rsidTr="00A65F52">
        <w:trPr>
          <w:trHeight w:val="674"/>
          <w:tblHeader/>
        </w:trPr>
        <w:tc>
          <w:tcPr>
            <w:tcW w:w="1800" w:type="dxa"/>
            <w:tcBorders>
              <w:top w:val="nil"/>
              <w:left w:val="single" w:sz="4" w:space="0" w:color="auto"/>
              <w:bottom w:val="single" w:sz="4" w:space="0" w:color="auto"/>
              <w:right w:val="single" w:sz="4" w:space="0" w:color="auto"/>
            </w:tcBorders>
            <w:shd w:val="clear" w:color="000000" w:fill="E6EBF2"/>
            <w:noWrap/>
            <w:hideMark/>
          </w:tcPr>
          <w:p w14:paraId="28D9DC70" w14:textId="77777777" w:rsidR="00707C8E" w:rsidRPr="00AA3D5E" w:rsidRDefault="00707C8E" w:rsidP="0065535D">
            <w:pPr>
              <w:rPr>
                <w:rFonts w:eastAsia="Times New Roman" w:cstheme="minorHAnsi"/>
                <w:b/>
                <w:bCs/>
                <w:color w:val="000000"/>
                <w:sz w:val="16"/>
                <w:szCs w:val="16"/>
              </w:rPr>
            </w:pPr>
            <w:r w:rsidRPr="00AA3D5E">
              <w:rPr>
                <w:rFonts w:eastAsia="Times New Roman" w:cstheme="minorHAnsi"/>
                <w:b/>
                <w:bCs/>
                <w:color w:val="000000"/>
                <w:sz w:val="16"/>
                <w:szCs w:val="16"/>
              </w:rPr>
              <w:t>USE CATEGORY</w:t>
            </w:r>
          </w:p>
        </w:tc>
        <w:tc>
          <w:tcPr>
            <w:tcW w:w="475" w:type="dxa"/>
            <w:tcBorders>
              <w:top w:val="nil"/>
              <w:left w:val="nil"/>
              <w:bottom w:val="single" w:sz="4" w:space="0" w:color="auto"/>
              <w:right w:val="single" w:sz="4" w:space="0" w:color="auto"/>
            </w:tcBorders>
            <w:shd w:val="clear" w:color="000000" w:fill="E6EBF2"/>
            <w:noWrap/>
            <w:textDirection w:val="btLr"/>
            <w:hideMark/>
          </w:tcPr>
          <w:p w14:paraId="48EA8336"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A</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67B8963E"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RR</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2F68AA62"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R-1AAAA</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5D5D2D9E"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R-1AAA</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5AABF331"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R-1AA</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119D951E"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R-1A</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656E4C1B"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R-1</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536A8817"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R-2A</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38F3C3DB"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R-2</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7AAD78CE"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R-3</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6C006547"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MHR</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663A4B1A"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HR-1</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65601D74"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HR-2</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3356D265"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HR-3</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24D22BB5"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HC</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2DE38F61" w14:textId="1853FF42" w:rsidR="00707C8E" w:rsidRPr="00AA3D5E" w:rsidRDefault="00CA6C01" w:rsidP="0065535D">
            <w:pPr>
              <w:rPr>
                <w:rFonts w:eastAsia="Times New Roman" w:cstheme="minorHAnsi"/>
                <w:color w:val="000000"/>
                <w:sz w:val="16"/>
                <w:szCs w:val="16"/>
              </w:rPr>
            </w:pPr>
            <w:r>
              <w:rPr>
                <w:rFonts w:eastAsia="Times New Roman" w:cstheme="minorHAnsi"/>
                <w:color w:val="000000"/>
                <w:sz w:val="16"/>
                <w:szCs w:val="16"/>
              </w:rPr>
              <w:t>HBH</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0E0040CD"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C-1</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3AC2B3AB"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C-2</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5A736DA1"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C-4</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19419068" w14:textId="7D1591E1"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C</w:t>
            </w:r>
            <w:r w:rsidR="007875A0">
              <w:rPr>
                <w:rFonts w:eastAsia="Times New Roman" w:cstheme="minorHAnsi"/>
                <w:color w:val="000000"/>
                <w:sz w:val="16"/>
                <w:szCs w:val="16"/>
              </w:rPr>
              <w:t>-5</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034DB43C"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M-1</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57081C17"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M-2</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6D2A8455"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M-3</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1323A9E4"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CBD-1</w:t>
            </w:r>
          </w:p>
        </w:tc>
        <w:tc>
          <w:tcPr>
            <w:tcW w:w="474" w:type="dxa"/>
            <w:tcBorders>
              <w:top w:val="single" w:sz="4" w:space="0" w:color="auto"/>
              <w:left w:val="nil"/>
              <w:bottom w:val="single" w:sz="4" w:space="0" w:color="auto"/>
              <w:right w:val="single" w:sz="4" w:space="0" w:color="auto"/>
            </w:tcBorders>
            <w:shd w:val="clear" w:color="000000" w:fill="E6EBF2"/>
            <w:noWrap/>
            <w:textDirection w:val="btLr"/>
            <w:hideMark/>
          </w:tcPr>
          <w:p w14:paraId="5A3950CA"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CBD-2</w:t>
            </w:r>
          </w:p>
        </w:tc>
        <w:tc>
          <w:tcPr>
            <w:tcW w:w="389" w:type="dxa"/>
            <w:tcBorders>
              <w:top w:val="single" w:sz="4" w:space="0" w:color="auto"/>
              <w:left w:val="nil"/>
              <w:bottom w:val="single" w:sz="4" w:space="0" w:color="auto"/>
              <w:right w:val="single" w:sz="4" w:space="0" w:color="auto"/>
            </w:tcBorders>
            <w:shd w:val="clear" w:color="000000" w:fill="E6EBF2"/>
            <w:noWrap/>
            <w:textDirection w:val="btLr"/>
            <w:hideMark/>
          </w:tcPr>
          <w:p w14:paraId="63DD41BA" w14:textId="77777777" w:rsidR="00707C8E" w:rsidRPr="00AA3D5E" w:rsidRDefault="00707C8E" w:rsidP="0065535D">
            <w:pPr>
              <w:rPr>
                <w:rFonts w:eastAsia="Times New Roman" w:cstheme="minorHAnsi"/>
                <w:color w:val="000000"/>
                <w:sz w:val="16"/>
                <w:szCs w:val="16"/>
              </w:rPr>
            </w:pPr>
            <w:r w:rsidRPr="00AA3D5E">
              <w:rPr>
                <w:rFonts w:eastAsia="Times New Roman" w:cstheme="minorHAnsi"/>
                <w:color w:val="000000"/>
                <w:sz w:val="16"/>
                <w:szCs w:val="16"/>
              </w:rPr>
              <w:t xml:space="preserve">SC </w:t>
            </w:r>
          </w:p>
        </w:tc>
        <w:tc>
          <w:tcPr>
            <w:tcW w:w="1080" w:type="dxa"/>
            <w:tcBorders>
              <w:top w:val="single" w:sz="4" w:space="0" w:color="auto"/>
              <w:left w:val="nil"/>
              <w:bottom w:val="single" w:sz="4" w:space="0" w:color="auto"/>
              <w:right w:val="single" w:sz="4" w:space="0" w:color="auto"/>
            </w:tcBorders>
            <w:shd w:val="clear" w:color="000000" w:fill="E6EBF2"/>
            <w:textDirection w:val="btLr"/>
          </w:tcPr>
          <w:p w14:paraId="50AC02B4" w14:textId="77777777" w:rsidR="00707C8E" w:rsidRPr="00AA3D5E" w:rsidRDefault="00707C8E" w:rsidP="0065535D">
            <w:pPr>
              <w:rPr>
                <w:rFonts w:eastAsia="Times New Roman" w:cstheme="minorHAnsi"/>
                <w:color w:val="000000"/>
                <w:sz w:val="16"/>
                <w:szCs w:val="16"/>
              </w:rPr>
            </w:pPr>
          </w:p>
        </w:tc>
      </w:tr>
      <w:tr w:rsidR="00770F7A" w:rsidRPr="00AA3D5E" w14:paraId="40A75588" w14:textId="71F0946C" w:rsidTr="00E53C52">
        <w:trPr>
          <w:trHeight w:val="144"/>
        </w:trPr>
        <w:tc>
          <w:tcPr>
            <w:tcW w:w="1800" w:type="dxa"/>
            <w:tcBorders>
              <w:top w:val="single" w:sz="4" w:space="0" w:color="auto"/>
              <w:left w:val="single" w:sz="4" w:space="0" w:color="auto"/>
              <w:bottom w:val="single" w:sz="4" w:space="0" w:color="auto"/>
              <w:right w:val="nil"/>
            </w:tcBorders>
            <w:shd w:val="clear" w:color="000000" w:fill="E7BC29"/>
            <w:noWrap/>
            <w:vAlign w:val="bottom"/>
            <w:hideMark/>
          </w:tcPr>
          <w:p w14:paraId="3710A2E8" w14:textId="77777777" w:rsidR="00707C8E" w:rsidRPr="00AA3D5E" w:rsidRDefault="00707C8E" w:rsidP="0065535D">
            <w:pPr>
              <w:snapToGrid w:val="0"/>
              <w:rPr>
                <w:rFonts w:eastAsia="Times New Roman" w:cstheme="minorHAnsi"/>
                <w:b/>
                <w:bCs/>
                <w:color w:val="000000"/>
                <w:sz w:val="16"/>
                <w:szCs w:val="16"/>
              </w:rPr>
            </w:pPr>
            <w:r w:rsidRPr="00AA3D5E">
              <w:rPr>
                <w:rFonts w:eastAsia="Times New Roman" w:cstheme="minorHAnsi"/>
                <w:b/>
                <w:bCs/>
                <w:color w:val="000000"/>
                <w:sz w:val="16"/>
                <w:szCs w:val="16"/>
              </w:rPr>
              <w:t>RESIDENTIAL USES</w:t>
            </w:r>
          </w:p>
        </w:tc>
        <w:tc>
          <w:tcPr>
            <w:tcW w:w="475" w:type="dxa"/>
            <w:tcBorders>
              <w:top w:val="single" w:sz="4" w:space="0" w:color="auto"/>
              <w:left w:val="nil"/>
              <w:bottom w:val="single" w:sz="4" w:space="0" w:color="auto"/>
              <w:right w:val="nil"/>
            </w:tcBorders>
            <w:shd w:val="clear" w:color="000000" w:fill="E7BC29"/>
            <w:noWrap/>
            <w:vAlign w:val="bottom"/>
            <w:hideMark/>
          </w:tcPr>
          <w:p w14:paraId="14467F6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6F91E26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4AA6DF9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7EDD300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0688338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322E1B9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2DE4226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2408A10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7A15B08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2D220CF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0E5895E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777AC86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3C6623C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357865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66D4635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7CF4DFC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593A55F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2E01FD2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1D5A12D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2390BE9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02ED229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5E55C6D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1BBAE05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6B3DEC4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419D7AB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E7BC29"/>
            <w:noWrap/>
            <w:vAlign w:val="bottom"/>
            <w:hideMark/>
          </w:tcPr>
          <w:p w14:paraId="517997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E7BC29"/>
          </w:tcPr>
          <w:p w14:paraId="357AD5B1" w14:textId="77777777" w:rsidR="00707C8E" w:rsidRPr="00AA3D5E" w:rsidRDefault="00707C8E" w:rsidP="0065535D">
            <w:pPr>
              <w:snapToGrid w:val="0"/>
              <w:rPr>
                <w:rFonts w:eastAsia="Times New Roman" w:cstheme="minorHAnsi"/>
                <w:color w:val="000000"/>
                <w:sz w:val="16"/>
                <w:szCs w:val="16"/>
              </w:rPr>
            </w:pPr>
          </w:p>
        </w:tc>
      </w:tr>
      <w:tr w:rsidR="00770F7A" w:rsidRPr="00AA3D5E" w14:paraId="38AE2095" w14:textId="4464B4DA" w:rsidTr="00E53C52">
        <w:trPr>
          <w:trHeight w:val="144"/>
        </w:trPr>
        <w:tc>
          <w:tcPr>
            <w:tcW w:w="1800" w:type="dxa"/>
            <w:tcBorders>
              <w:top w:val="nil"/>
              <w:left w:val="single" w:sz="4" w:space="0" w:color="auto"/>
              <w:bottom w:val="single" w:sz="4" w:space="0" w:color="auto"/>
              <w:right w:val="nil"/>
            </w:tcBorders>
            <w:shd w:val="clear" w:color="000000" w:fill="E7BC29"/>
            <w:noWrap/>
            <w:vAlign w:val="bottom"/>
            <w:hideMark/>
          </w:tcPr>
          <w:p w14:paraId="6E8911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HOUSEHOLD LIVING</w:t>
            </w:r>
          </w:p>
        </w:tc>
        <w:tc>
          <w:tcPr>
            <w:tcW w:w="475" w:type="dxa"/>
            <w:tcBorders>
              <w:top w:val="nil"/>
              <w:left w:val="nil"/>
              <w:bottom w:val="single" w:sz="4" w:space="0" w:color="auto"/>
              <w:right w:val="nil"/>
            </w:tcBorders>
            <w:shd w:val="clear" w:color="000000" w:fill="E7BC29"/>
            <w:noWrap/>
            <w:vAlign w:val="bottom"/>
            <w:hideMark/>
          </w:tcPr>
          <w:p w14:paraId="1B5E41F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0A1531B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6A22026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35C385C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28F02B5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20BC633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76379D1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4E930A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7A01B83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2F0466A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56E1E9C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33D184F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07E6577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2AB5328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045FA8B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64D8B8F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693BD96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38112F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065EA3B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77BC63B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114A96C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75876A1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66FEFD9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5F52FA3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E7BC29"/>
            <w:noWrap/>
            <w:vAlign w:val="bottom"/>
            <w:hideMark/>
          </w:tcPr>
          <w:p w14:paraId="0D552B6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nil"/>
            </w:tcBorders>
            <w:shd w:val="clear" w:color="000000" w:fill="E7BC29"/>
            <w:noWrap/>
            <w:vAlign w:val="bottom"/>
            <w:hideMark/>
          </w:tcPr>
          <w:p w14:paraId="176FD79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nil"/>
            </w:tcBorders>
            <w:shd w:val="clear" w:color="000000" w:fill="E7BC29"/>
          </w:tcPr>
          <w:p w14:paraId="667AE8F5" w14:textId="77777777" w:rsidR="00707C8E" w:rsidRPr="00AA3D5E" w:rsidRDefault="00707C8E" w:rsidP="0065535D">
            <w:pPr>
              <w:snapToGrid w:val="0"/>
              <w:rPr>
                <w:rFonts w:eastAsia="Times New Roman" w:cstheme="minorHAnsi"/>
                <w:color w:val="000000"/>
                <w:sz w:val="16"/>
                <w:szCs w:val="16"/>
              </w:rPr>
            </w:pPr>
          </w:p>
        </w:tc>
      </w:tr>
      <w:tr w:rsidR="00770F7A" w:rsidRPr="00AA3D5E" w14:paraId="57FA32A2" w14:textId="77777777"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AF1D3"/>
            <w:noWrap/>
            <w:vAlign w:val="bottom"/>
          </w:tcPr>
          <w:p w14:paraId="23B1FEC3" w14:textId="5F81853A" w:rsidR="006C7200" w:rsidRPr="00AA3D5E" w:rsidRDefault="006C7200" w:rsidP="0065535D">
            <w:pPr>
              <w:snapToGrid w:val="0"/>
              <w:rPr>
                <w:rFonts w:eastAsia="Times New Roman" w:cstheme="minorHAnsi"/>
                <w:color w:val="000000"/>
                <w:sz w:val="16"/>
                <w:szCs w:val="16"/>
              </w:rPr>
            </w:pPr>
            <w:r w:rsidRPr="006C7200">
              <w:rPr>
                <w:rFonts w:eastAsia="Times New Roman" w:cstheme="minorHAnsi"/>
                <w:color w:val="000000"/>
                <w:sz w:val="16"/>
                <w:szCs w:val="16"/>
              </w:rPr>
              <w:t>Additional single-family dwellings on a single lot</w:t>
            </w:r>
          </w:p>
        </w:tc>
        <w:tc>
          <w:tcPr>
            <w:tcW w:w="475" w:type="dxa"/>
            <w:tcBorders>
              <w:top w:val="single" w:sz="4" w:space="0" w:color="auto"/>
              <w:left w:val="nil"/>
              <w:bottom w:val="single" w:sz="4" w:space="0" w:color="auto"/>
              <w:right w:val="single" w:sz="4" w:space="0" w:color="auto"/>
            </w:tcBorders>
            <w:shd w:val="clear" w:color="000000" w:fill="FAF1D3"/>
            <w:noWrap/>
            <w:vAlign w:val="bottom"/>
          </w:tcPr>
          <w:p w14:paraId="7E873B4E" w14:textId="1F2F9E18" w:rsidR="006C7200" w:rsidRPr="00AA3D5E" w:rsidRDefault="007E413A"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24FB0F95" w14:textId="6C50311F" w:rsidR="006C7200" w:rsidRPr="00AA3D5E" w:rsidRDefault="00F92B74"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4E917E80" w14:textId="5B795863" w:rsidR="006C7200" w:rsidRPr="00AA3D5E" w:rsidRDefault="00F92B74"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3EAED742" w14:textId="5940BDFB" w:rsidR="006C7200" w:rsidRPr="00AA3D5E" w:rsidRDefault="00F92B74"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5484C1E3" w14:textId="23C5353B" w:rsidR="006C7200" w:rsidRPr="00AA3D5E" w:rsidRDefault="007330D0"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040F032D" w14:textId="5F97D340" w:rsidR="006C7200" w:rsidRPr="00AA3D5E" w:rsidRDefault="007330D0"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4EF9836E" w14:textId="5E902EA4" w:rsidR="006C7200" w:rsidRPr="00AA3D5E" w:rsidRDefault="007330D0"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5533E1A2" w14:textId="261994F8" w:rsidR="006C7200" w:rsidRPr="00AA3D5E" w:rsidRDefault="007E413A"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4263F96A" w14:textId="4298E0C4" w:rsidR="006C7200" w:rsidRPr="00AA3D5E" w:rsidRDefault="007E413A"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10643120" w14:textId="7C62508B" w:rsidR="006C7200" w:rsidRPr="00AA3D5E" w:rsidRDefault="007E413A"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6EBD5564" w14:textId="77777777" w:rsidR="006C7200" w:rsidRPr="00AA3D5E" w:rsidRDefault="006C7200" w:rsidP="0065535D">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7081C314" w14:textId="286D04DF" w:rsidR="006C7200" w:rsidRPr="00AA3D5E" w:rsidRDefault="00D959CD"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3D25C9E1" w14:textId="449BDFE2" w:rsidR="006C7200" w:rsidRPr="00AA3D5E" w:rsidRDefault="00D959CD"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6DBEA111" w14:textId="734AF5ED" w:rsidR="006C7200" w:rsidRPr="00AA3D5E" w:rsidRDefault="00D959CD"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4535EB55" w14:textId="55B5D04B" w:rsidR="006C7200" w:rsidRPr="00AA3D5E" w:rsidRDefault="001553DA"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4091F3EC" w14:textId="169FAFFB" w:rsidR="006C7200" w:rsidRPr="00AA3D5E" w:rsidRDefault="00D959CD"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3A47689F" w14:textId="6B3B65E7" w:rsidR="006C7200" w:rsidRPr="00AA3D5E" w:rsidRDefault="00D959CD"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608564F7" w14:textId="587EA388" w:rsidR="006C7200" w:rsidRPr="00AA3D5E" w:rsidRDefault="00D959CD"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787F4353" w14:textId="4CCC1C77" w:rsidR="006C7200" w:rsidRPr="00AA3D5E" w:rsidRDefault="00D959CD"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4546C110" w14:textId="77777777" w:rsidR="006C7200" w:rsidRPr="00AA3D5E" w:rsidRDefault="006C7200" w:rsidP="0065535D">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46694AAB" w14:textId="77777777" w:rsidR="006C7200" w:rsidRPr="00AA3D5E" w:rsidRDefault="006C7200" w:rsidP="0065535D">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50626361" w14:textId="77777777" w:rsidR="006C7200" w:rsidRPr="00AA3D5E" w:rsidRDefault="006C7200" w:rsidP="0065535D">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698B513C" w14:textId="77777777" w:rsidR="006C7200" w:rsidRPr="00AA3D5E" w:rsidRDefault="006C7200" w:rsidP="0065535D">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20B85233" w14:textId="77777777" w:rsidR="006C7200" w:rsidRPr="00AA3D5E" w:rsidRDefault="006C7200" w:rsidP="0065535D">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AF1D3"/>
            <w:noWrap/>
            <w:vAlign w:val="bottom"/>
          </w:tcPr>
          <w:p w14:paraId="5A363B7A" w14:textId="77777777" w:rsidR="006C7200" w:rsidRPr="00AA3D5E" w:rsidRDefault="006C7200" w:rsidP="0065535D">
            <w:pPr>
              <w:snapToGrid w:val="0"/>
              <w:rPr>
                <w:rFonts w:eastAsia="Times New Roman" w:cstheme="minorHAnsi"/>
                <w:color w:val="000000"/>
                <w:sz w:val="16"/>
                <w:szCs w:val="16"/>
              </w:rPr>
            </w:pPr>
          </w:p>
        </w:tc>
        <w:tc>
          <w:tcPr>
            <w:tcW w:w="389" w:type="dxa"/>
            <w:tcBorders>
              <w:top w:val="single" w:sz="4" w:space="0" w:color="auto"/>
              <w:left w:val="nil"/>
              <w:bottom w:val="single" w:sz="4" w:space="0" w:color="auto"/>
              <w:right w:val="single" w:sz="4" w:space="0" w:color="auto"/>
            </w:tcBorders>
            <w:shd w:val="clear" w:color="000000" w:fill="FAF1D3"/>
            <w:noWrap/>
            <w:vAlign w:val="bottom"/>
          </w:tcPr>
          <w:p w14:paraId="6D94A610" w14:textId="77777777" w:rsidR="006C7200" w:rsidRPr="00AA3D5E" w:rsidRDefault="006C7200" w:rsidP="0065535D">
            <w:pPr>
              <w:snapToGrid w:val="0"/>
              <w:rPr>
                <w:rFonts w:eastAsia="Times New Roman" w:cstheme="minorHAnsi"/>
                <w:color w:val="000000"/>
                <w:sz w:val="16"/>
                <w:szCs w:val="16"/>
              </w:rPr>
            </w:pPr>
          </w:p>
        </w:tc>
        <w:tc>
          <w:tcPr>
            <w:tcW w:w="1080" w:type="dxa"/>
            <w:tcBorders>
              <w:top w:val="single" w:sz="4" w:space="0" w:color="auto"/>
              <w:left w:val="nil"/>
              <w:bottom w:val="single" w:sz="4" w:space="0" w:color="auto"/>
              <w:right w:val="single" w:sz="4" w:space="0" w:color="auto"/>
            </w:tcBorders>
            <w:shd w:val="clear" w:color="000000" w:fill="FAF1D3"/>
          </w:tcPr>
          <w:p w14:paraId="7AB39F7B" w14:textId="00F90449" w:rsidR="006C7200" w:rsidRPr="00AA3D5E" w:rsidRDefault="007E413A" w:rsidP="0065535D">
            <w:pPr>
              <w:snapToGrid w:val="0"/>
              <w:rPr>
                <w:rFonts w:eastAsia="Times New Roman" w:cstheme="minorHAnsi"/>
                <w:color w:val="000000"/>
                <w:sz w:val="16"/>
                <w:szCs w:val="16"/>
              </w:rPr>
            </w:pPr>
            <w:r>
              <w:rPr>
                <w:rFonts w:eastAsia="Times New Roman" w:cstheme="minorHAnsi"/>
                <w:color w:val="000000"/>
                <w:sz w:val="16"/>
                <w:szCs w:val="16"/>
              </w:rPr>
              <w:t>§</w:t>
            </w:r>
            <w:r w:rsidRPr="00E53C52">
              <w:rPr>
                <w:rFonts w:eastAsia="Times New Roman" w:cstheme="minorHAnsi"/>
                <w:color w:val="000000"/>
                <w:sz w:val="16"/>
                <w:szCs w:val="16"/>
              </w:rPr>
              <w:t>23.</w:t>
            </w:r>
            <w:r>
              <w:rPr>
                <w:rFonts w:eastAsia="Times New Roman" w:cstheme="minorHAnsi"/>
                <w:color w:val="000000"/>
                <w:sz w:val="16"/>
                <w:szCs w:val="16"/>
              </w:rPr>
              <w:t>27</w:t>
            </w:r>
            <w:r w:rsidRPr="00E53C52">
              <w:rPr>
                <w:rFonts w:eastAsia="Times New Roman" w:cstheme="minorHAnsi"/>
                <w:color w:val="000000"/>
                <w:sz w:val="16"/>
                <w:szCs w:val="16"/>
              </w:rPr>
              <w:t>.0</w:t>
            </w:r>
            <w:r>
              <w:rPr>
                <w:rFonts w:eastAsia="Times New Roman" w:cstheme="minorHAnsi"/>
                <w:color w:val="000000"/>
                <w:sz w:val="16"/>
                <w:szCs w:val="16"/>
              </w:rPr>
              <w:t>1</w:t>
            </w:r>
          </w:p>
        </w:tc>
      </w:tr>
      <w:tr w:rsidR="00770F7A" w:rsidRPr="00AA3D5E" w14:paraId="5F2EFD63" w14:textId="1447F013"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AF1D3"/>
            <w:noWrap/>
            <w:vAlign w:val="bottom"/>
            <w:hideMark/>
          </w:tcPr>
          <w:p w14:paraId="0B24C97A" w14:textId="7D255D5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Dwelling</w:t>
            </w:r>
            <w:r w:rsidR="00E03871">
              <w:rPr>
                <w:rFonts w:eastAsia="Times New Roman" w:cstheme="minorHAnsi"/>
                <w:color w:val="000000"/>
                <w:sz w:val="16"/>
                <w:szCs w:val="16"/>
              </w:rPr>
              <w:t xml:space="preserve"> Unit</w:t>
            </w:r>
            <w:r w:rsidRPr="00AA3D5E">
              <w:rPr>
                <w:rFonts w:eastAsia="Times New Roman" w:cstheme="minorHAnsi"/>
                <w:color w:val="000000"/>
                <w:sz w:val="16"/>
                <w:szCs w:val="16"/>
              </w:rPr>
              <w:t>, Accessory</w:t>
            </w:r>
            <w:r w:rsidR="00E03871">
              <w:rPr>
                <w:rFonts w:eastAsia="Times New Roman" w:cstheme="minorHAnsi"/>
                <w:color w:val="000000"/>
                <w:sz w:val="16"/>
                <w:szCs w:val="16"/>
              </w:rPr>
              <w:t xml:space="preserve"> / Garage Apartment</w:t>
            </w:r>
            <w:r w:rsidR="003706EA">
              <w:rPr>
                <w:rFonts w:eastAsia="Times New Roman" w:cstheme="minorHAnsi"/>
                <w:color w:val="000000"/>
                <w:sz w:val="16"/>
                <w:szCs w:val="16"/>
              </w:rPr>
              <w:t xml:space="preserve"> </w:t>
            </w:r>
          </w:p>
        </w:tc>
        <w:tc>
          <w:tcPr>
            <w:tcW w:w="475" w:type="dxa"/>
            <w:tcBorders>
              <w:top w:val="single" w:sz="4" w:space="0" w:color="auto"/>
              <w:left w:val="nil"/>
              <w:bottom w:val="single" w:sz="4" w:space="0" w:color="auto"/>
              <w:right w:val="single" w:sz="4" w:space="0" w:color="auto"/>
            </w:tcBorders>
            <w:shd w:val="clear" w:color="000000" w:fill="FAF1D3"/>
            <w:noWrap/>
            <w:vAlign w:val="bottom"/>
            <w:hideMark/>
          </w:tcPr>
          <w:p w14:paraId="1D51FC87" w14:textId="0BB3F307" w:rsidR="00707C8E" w:rsidRPr="00AA3D5E" w:rsidRDefault="00D959CD"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6D518B26" w14:textId="117EF916" w:rsidR="00707C8E" w:rsidRPr="00AA3D5E" w:rsidRDefault="00D959CD"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6C543547" w14:textId="1151D124" w:rsidR="00707C8E" w:rsidRPr="00AA3D5E" w:rsidRDefault="00D959CD"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758CC406" w14:textId="0AD100FD" w:rsidR="00707C8E" w:rsidRPr="00AA3D5E" w:rsidRDefault="00D959CD" w:rsidP="0065535D">
            <w:pPr>
              <w:snapToGrid w:val="0"/>
              <w:rPr>
                <w:rFonts w:eastAsia="Times New Roman" w:cstheme="minorHAnsi"/>
                <w:color w:val="000000"/>
                <w:sz w:val="16"/>
                <w:szCs w:val="16"/>
              </w:rPr>
            </w:pPr>
            <w:r>
              <w:rPr>
                <w:rFonts w:eastAsia="Times New Roman" w:cstheme="minorHAnsi"/>
                <w:color w:val="000000"/>
                <w:sz w:val="16"/>
                <w:szCs w:val="16"/>
              </w:rPr>
              <w:t>C</w:t>
            </w:r>
            <w:r w:rsidR="00707C8E"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3449154A" w14:textId="0F1F922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959CD">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72C27C24" w14:textId="49368409"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959CD">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2A215D20" w14:textId="4B742B0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959CD">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5CFE6BC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2779218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6D093F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16CC14A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2E401591" w14:textId="48EB129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959CD">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6B88348A" w14:textId="3F7C64A6" w:rsidR="00707C8E" w:rsidRPr="00AA3D5E" w:rsidRDefault="00D959CD" w:rsidP="0065535D">
            <w:pPr>
              <w:snapToGrid w:val="0"/>
              <w:rPr>
                <w:rFonts w:eastAsia="Times New Roman" w:cstheme="minorHAnsi"/>
                <w:color w:val="000000"/>
                <w:sz w:val="16"/>
                <w:szCs w:val="16"/>
              </w:rPr>
            </w:pPr>
            <w:r>
              <w:rPr>
                <w:rFonts w:eastAsia="Times New Roman" w:cstheme="minorHAnsi"/>
                <w:color w:val="000000"/>
                <w:sz w:val="16"/>
                <w:szCs w:val="16"/>
              </w:rPr>
              <w:t>C</w:t>
            </w:r>
            <w:r w:rsidR="00707C8E"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63547C4E" w14:textId="1106B32B" w:rsidR="00707C8E" w:rsidRPr="00AA3D5E" w:rsidRDefault="00D959CD" w:rsidP="0065535D">
            <w:pPr>
              <w:snapToGrid w:val="0"/>
              <w:rPr>
                <w:rFonts w:eastAsia="Times New Roman" w:cstheme="minorHAnsi"/>
                <w:color w:val="000000"/>
                <w:sz w:val="16"/>
                <w:szCs w:val="16"/>
              </w:rPr>
            </w:pPr>
            <w:r>
              <w:rPr>
                <w:rFonts w:eastAsia="Times New Roman" w:cstheme="minorHAnsi"/>
                <w:color w:val="000000"/>
                <w:sz w:val="16"/>
                <w:szCs w:val="16"/>
              </w:rPr>
              <w:t>C</w:t>
            </w:r>
            <w:r w:rsidR="00707C8E"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3B31A503" w14:textId="25EC0A0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1553DA">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7A943469" w14:textId="7518702B" w:rsidR="00707C8E" w:rsidRPr="00AA3D5E" w:rsidRDefault="008632BE"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22AB958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2B955AB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1BC577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0181320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5469316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6299F83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47D5391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59FB132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101A67B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single" w:sz="4" w:space="0" w:color="auto"/>
            </w:tcBorders>
            <w:shd w:val="clear" w:color="000000" w:fill="FAF1D3"/>
            <w:noWrap/>
            <w:vAlign w:val="bottom"/>
            <w:hideMark/>
          </w:tcPr>
          <w:p w14:paraId="6009487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single" w:sz="4" w:space="0" w:color="auto"/>
            </w:tcBorders>
            <w:shd w:val="clear" w:color="000000" w:fill="FAF1D3"/>
          </w:tcPr>
          <w:p w14:paraId="26D1C00D" w14:textId="692A7D8C" w:rsidR="00707C8E" w:rsidRPr="00AA3D5E" w:rsidRDefault="00102CAE" w:rsidP="0065535D">
            <w:pPr>
              <w:snapToGrid w:val="0"/>
              <w:rPr>
                <w:rFonts w:eastAsia="Times New Roman" w:cstheme="minorHAnsi"/>
                <w:color w:val="000000"/>
                <w:sz w:val="16"/>
                <w:szCs w:val="16"/>
              </w:rPr>
            </w:pPr>
            <w:r>
              <w:rPr>
                <w:rFonts w:eastAsia="Times New Roman" w:cstheme="minorHAnsi"/>
                <w:color w:val="000000"/>
                <w:sz w:val="16"/>
                <w:szCs w:val="16"/>
              </w:rPr>
              <w:t>§</w:t>
            </w:r>
            <w:r w:rsidRPr="00E53C52">
              <w:rPr>
                <w:rFonts w:eastAsia="Times New Roman" w:cstheme="minorHAnsi"/>
                <w:color w:val="000000"/>
                <w:sz w:val="16"/>
                <w:szCs w:val="16"/>
              </w:rPr>
              <w:t>23.01.0</w:t>
            </w:r>
            <w:r>
              <w:rPr>
                <w:rFonts w:eastAsia="Times New Roman" w:cstheme="minorHAnsi"/>
                <w:color w:val="000000"/>
                <w:sz w:val="16"/>
                <w:szCs w:val="16"/>
              </w:rPr>
              <w:t>1</w:t>
            </w:r>
            <w:r w:rsidR="00F028EC">
              <w:rPr>
                <w:rFonts w:eastAsia="Times New Roman" w:cstheme="minorHAnsi"/>
                <w:color w:val="000000"/>
                <w:sz w:val="16"/>
                <w:szCs w:val="16"/>
              </w:rPr>
              <w:t xml:space="preserve"> §23.01.10</w:t>
            </w:r>
          </w:p>
        </w:tc>
      </w:tr>
      <w:tr w:rsidR="00770F7A" w:rsidRPr="00AA3D5E" w14:paraId="520C5044" w14:textId="57C18092"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28BBA3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Dwelling, single-family detached </w:t>
            </w:r>
          </w:p>
        </w:tc>
        <w:tc>
          <w:tcPr>
            <w:tcW w:w="475" w:type="dxa"/>
            <w:tcBorders>
              <w:top w:val="nil"/>
              <w:left w:val="nil"/>
              <w:bottom w:val="single" w:sz="4" w:space="0" w:color="auto"/>
              <w:right w:val="single" w:sz="4" w:space="0" w:color="auto"/>
            </w:tcBorders>
            <w:shd w:val="clear" w:color="000000" w:fill="FAF1D3"/>
            <w:noWrap/>
            <w:vAlign w:val="bottom"/>
            <w:hideMark/>
          </w:tcPr>
          <w:p w14:paraId="4171768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38DD1B6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1571B3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460BE12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50CA07B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7196A9D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3BFE2C9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210273F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7627273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57183F1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58388A8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0C263F1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324F597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292799E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6F47CF7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30EEE9F0" w14:textId="211D977B" w:rsidR="00707C8E" w:rsidRPr="00AA3D5E" w:rsidRDefault="00BA1C20"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589170A1" w14:textId="459429B1" w:rsidR="00707C8E" w:rsidRPr="00AA3D5E" w:rsidRDefault="00080FF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hideMark/>
          </w:tcPr>
          <w:p w14:paraId="5E9AC586" w14:textId="60103FBE" w:rsidR="00707C8E" w:rsidRPr="00AA3D5E" w:rsidRDefault="00080FF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hideMark/>
          </w:tcPr>
          <w:p w14:paraId="72989B3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638873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4B5E8D9" w14:textId="6A6A510F"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hideMark/>
          </w:tcPr>
          <w:p w14:paraId="51B28C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9BA33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762628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46A456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AF1D3"/>
            <w:noWrap/>
            <w:vAlign w:val="bottom"/>
            <w:hideMark/>
          </w:tcPr>
          <w:p w14:paraId="5BF49BD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AF1D3"/>
          </w:tcPr>
          <w:p w14:paraId="54467F73" w14:textId="77777777" w:rsidR="00707C8E" w:rsidRDefault="008632BE" w:rsidP="0065535D">
            <w:pPr>
              <w:snapToGrid w:val="0"/>
              <w:rPr>
                <w:rFonts w:eastAsia="Times New Roman" w:cstheme="minorHAnsi"/>
                <w:color w:val="000000"/>
                <w:sz w:val="16"/>
                <w:szCs w:val="16"/>
              </w:rPr>
            </w:pPr>
            <w:r>
              <w:rPr>
                <w:rFonts w:eastAsia="Times New Roman" w:cstheme="minorHAnsi"/>
                <w:color w:val="000000"/>
                <w:sz w:val="16"/>
                <w:szCs w:val="16"/>
              </w:rPr>
              <w:t>§</w:t>
            </w:r>
            <w:r w:rsidRPr="00E53C52">
              <w:rPr>
                <w:rFonts w:eastAsia="Times New Roman" w:cstheme="minorHAnsi"/>
                <w:color w:val="000000"/>
                <w:sz w:val="16"/>
                <w:szCs w:val="16"/>
              </w:rPr>
              <w:t>23.01.0</w:t>
            </w:r>
            <w:r w:rsidR="00823AAA">
              <w:rPr>
                <w:rFonts w:eastAsia="Times New Roman" w:cstheme="minorHAnsi"/>
                <w:color w:val="000000"/>
                <w:sz w:val="16"/>
                <w:szCs w:val="16"/>
              </w:rPr>
              <w:t>2</w:t>
            </w:r>
          </w:p>
          <w:p w14:paraId="356E56AD" w14:textId="1CB8BB68" w:rsidR="00F028EC" w:rsidRPr="00AA3D5E" w:rsidRDefault="00F028EC" w:rsidP="0065535D">
            <w:pPr>
              <w:snapToGrid w:val="0"/>
              <w:rPr>
                <w:rFonts w:eastAsia="Times New Roman" w:cstheme="minorHAnsi"/>
                <w:color w:val="000000"/>
                <w:sz w:val="16"/>
                <w:szCs w:val="16"/>
              </w:rPr>
            </w:pPr>
          </w:p>
        </w:tc>
      </w:tr>
      <w:tr w:rsidR="00770F7A" w:rsidRPr="00AA3D5E" w14:paraId="7AFEA1D3" w14:textId="65000B6E"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3D701885" w14:textId="4A13B58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Dwelling, single-family attached (townhome)</w:t>
            </w:r>
          </w:p>
        </w:tc>
        <w:tc>
          <w:tcPr>
            <w:tcW w:w="475" w:type="dxa"/>
            <w:tcBorders>
              <w:top w:val="nil"/>
              <w:left w:val="nil"/>
              <w:bottom w:val="single" w:sz="4" w:space="0" w:color="auto"/>
              <w:right w:val="single" w:sz="4" w:space="0" w:color="auto"/>
            </w:tcBorders>
            <w:shd w:val="clear" w:color="000000" w:fill="FAF1D3"/>
            <w:noWrap/>
            <w:vAlign w:val="bottom"/>
            <w:hideMark/>
          </w:tcPr>
          <w:p w14:paraId="10697BA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9B9D7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99EE2D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F71303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4538D3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45D4BA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A2C02E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577814E" w14:textId="51D6EA7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74A841B5" w14:textId="72AF96B5" w:rsidR="00707C8E" w:rsidRPr="00AA3D5E" w:rsidRDefault="00296AD6"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5EDBBAE" w14:textId="66C3221F"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3C45F70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32281E9" w14:textId="0B1D643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1553DA">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3DDEB497" w14:textId="5E6532AD" w:rsidR="00707C8E" w:rsidRPr="00AA3D5E" w:rsidRDefault="001553DA"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3C2E2BE" w14:textId="4123CFDA" w:rsidR="00707C8E" w:rsidRPr="00AA3D5E" w:rsidRDefault="001553DA"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6815D5B" w14:textId="48830A82" w:rsidR="00707C8E" w:rsidRPr="00AA3D5E" w:rsidRDefault="001553DA"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BE726BB" w14:textId="0C6800C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053E5D">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5DC59006" w14:textId="1305D0E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080FFF">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hideMark/>
          </w:tcPr>
          <w:p w14:paraId="7F3329F1" w14:textId="0BB4A204" w:rsidR="00707C8E" w:rsidRPr="00AA3D5E" w:rsidRDefault="00080FF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hideMark/>
          </w:tcPr>
          <w:p w14:paraId="68DCF4BD" w14:textId="5F54EDB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7FA5EF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BF3D9DC" w14:textId="2F9B46C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4F97B9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207A3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A05321C" w14:textId="72F6771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64339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5460205B" w14:textId="1E78349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643396">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000000" w:fill="FAF1D3"/>
            <w:noWrap/>
            <w:vAlign w:val="bottom"/>
            <w:hideMark/>
          </w:tcPr>
          <w:p w14:paraId="06C6282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AF1D3"/>
          </w:tcPr>
          <w:p w14:paraId="4DC359F8" w14:textId="02742558" w:rsidR="00707C8E" w:rsidRPr="00AA3D5E" w:rsidRDefault="008632BE" w:rsidP="0065535D">
            <w:pPr>
              <w:snapToGrid w:val="0"/>
              <w:rPr>
                <w:rFonts w:eastAsia="Times New Roman" w:cstheme="minorHAnsi"/>
                <w:color w:val="000000"/>
                <w:sz w:val="16"/>
                <w:szCs w:val="16"/>
              </w:rPr>
            </w:pPr>
            <w:r>
              <w:rPr>
                <w:rFonts w:eastAsia="Times New Roman" w:cstheme="minorHAnsi"/>
                <w:color w:val="000000"/>
                <w:sz w:val="16"/>
                <w:szCs w:val="16"/>
              </w:rPr>
              <w:t>§</w:t>
            </w:r>
            <w:r w:rsidRPr="00E53C52">
              <w:rPr>
                <w:rFonts w:eastAsia="Times New Roman" w:cstheme="minorHAnsi"/>
                <w:color w:val="000000"/>
                <w:sz w:val="16"/>
                <w:szCs w:val="16"/>
              </w:rPr>
              <w:t>23.01.0</w:t>
            </w:r>
            <w:r w:rsidR="00823AAA">
              <w:rPr>
                <w:rFonts w:eastAsia="Times New Roman" w:cstheme="minorHAnsi"/>
                <w:color w:val="000000"/>
                <w:sz w:val="16"/>
                <w:szCs w:val="16"/>
              </w:rPr>
              <w:t>2</w:t>
            </w:r>
            <w:r w:rsidR="00F028EC">
              <w:rPr>
                <w:rFonts w:eastAsia="Times New Roman" w:cstheme="minorHAnsi"/>
                <w:color w:val="000000"/>
                <w:sz w:val="16"/>
                <w:szCs w:val="16"/>
              </w:rPr>
              <w:t xml:space="preserve"> §23.01.10</w:t>
            </w:r>
          </w:p>
        </w:tc>
      </w:tr>
      <w:tr w:rsidR="00770F7A" w:rsidRPr="00AA3D5E" w14:paraId="394A284B" w14:textId="5A5F6538"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1593171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Dwelling, tenant </w:t>
            </w:r>
          </w:p>
        </w:tc>
        <w:tc>
          <w:tcPr>
            <w:tcW w:w="475" w:type="dxa"/>
            <w:tcBorders>
              <w:top w:val="nil"/>
              <w:left w:val="nil"/>
              <w:bottom w:val="single" w:sz="4" w:space="0" w:color="auto"/>
              <w:right w:val="single" w:sz="4" w:space="0" w:color="auto"/>
            </w:tcBorders>
            <w:shd w:val="clear" w:color="000000" w:fill="FAF1D3"/>
            <w:noWrap/>
            <w:vAlign w:val="bottom"/>
            <w:hideMark/>
          </w:tcPr>
          <w:p w14:paraId="46E87A95" w14:textId="2BB826B5" w:rsidR="00707C8E" w:rsidRPr="00AA3D5E" w:rsidRDefault="001A7CD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hideMark/>
          </w:tcPr>
          <w:p w14:paraId="5FB381B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4833BC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999A21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5EBB01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DCFE9A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C43907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7094B0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A8FBDF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77824B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7266FB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8982EB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144487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39DDDD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A5479A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5CC528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A88360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68E858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4A5B96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4C7709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23699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3AAFAF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16ADC8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B9AF81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32D5EE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AF1D3"/>
            <w:noWrap/>
            <w:vAlign w:val="bottom"/>
            <w:hideMark/>
          </w:tcPr>
          <w:p w14:paraId="4E9EB31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AF1D3"/>
          </w:tcPr>
          <w:p w14:paraId="18BB054A" w14:textId="626A1F81" w:rsidR="00707C8E" w:rsidRPr="00E53C52" w:rsidRDefault="00E53C52" w:rsidP="00E53C52">
            <w:pPr>
              <w:snapToGrid w:val="0"/>
              <w:rPr>
                <w:rFonts w:eastAsia="Times New Roman" w:cstheme="minorHAnsi"/>
                <w:color w:val="000000"/>
                <w:sz w:val="16"/>
                <w:szCs w:val="16"/>
              </w:rPr>
            </w:pPr>
            <w:r>
              <w:rPr>
                <w:rFonts w:eastAsia="Times New Roman" w:cstheme="minorHAnsi"/>
                <w:color w:val="000000"/>
                <w:sz w:val="16"/>
                <w:szCs w:val="16"/>
              </w:rPr>
              <w:t>§</w:t>
            </w:r>
            <w:r w:rsidRPr="00E53C52">
              <w:rPr>
                <w:rFonts w:eastAsia="Times New Roman" w:cstheme="minorHAnsi"/>
                <w:color w:val="000000"/>
                <w:sz w:val="16"/>
                <w:szCs w:val="16"/>
              </w:rPr>
              <w:t>23.01.0</w:t>
            </w:r>
            <w:r w:rsidR="00823AAA">
              <w:rPr>
                <w:rFonts w:eastAsia="Times New Roman" w:cstheme="minorHAnsi"/>
                <w:color w:val="000000"/>
                <w:sz w:val="16"/>
                <w:szCs w:val="16"/>
              </w:rPr>
              <w:t>3</w:t>
            </w:r>
          </w:p>
        </w:tc>
      </w:tr>
      <w:tr w:rsidR="00770F7A" w:rsidRPr="00AA3D5E" w14:paraId="2FA09584" w14:textId="59C6A998"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6CF8870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Dwelling, two-family attached (duplex)</w:t>
            </w:r>
          </w:p>
        </w:tc>
        <w:tc>
          <w:tcPr>
            <w:tcW w:w="475" w:type="dxa"/>
            <w:tcBorders>
              <w:top w:val="nil"/>
              <w:left w:val="nil"/>
              <w:bottom w:val="single" w:sz="4" w:space="0" w:color="auto"/>
              <w:right w:val="single" w:sz="4" w:space="0" w:color="auto"/>
            </w:tcBorders>
            <w:shd w:val="clear" w:color="000000" w:fill="FAF1D3"/>
            <w:noWrap/>
            <w:vAlign w:val="bottom"/>
            <w:hideMark/>
          </w:tcPr>
          <w:p w14:paraId="15612A2E" w14:textId="52B1AA85"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hideMark/>
          </w:tcPr>
          <w:p w14:paraId="4B9BEC5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7C5D5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BA8661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661CF9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166572F" w14:textId="4374FDA4" w:rsidR="00707C8E" w:rsidRPr="00AA3D5E" w:rsidRDefault="001553DA"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3E2B72CD" w14:textId="1DFFFEA0" w:rsidR="00707C8E" w:rsidRPr="00AA3D5E" w:rsidRDefault="001553DA"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23DFFC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62DF5AB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2DA8B7B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3C9BA92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AB57C0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F634B1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7F43AC0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622C8F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629BF2BC" w14:textId="00D7F51A" w:rsidR="00707C8E" w:rsidRPr="00AA3D5E" w:rsidRDefault="00BA1C20"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hideMark/>
          </w:tcPr>
          <w:p w14:paraId="13BC07BE" w14:textId="77E2AA07" w:rsidR="00707C8E" w:rsidRPr="00AA3D5E" w:rsidRDefault="00080FF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hideMark/>
          </w:tcPr>
          <w:p w14:paraId="2F81B7A6" w14:textId="4DA1C89A" w:rsidR="00707C8E" w:rsidRPr="00AA3D5E" w:rsidRDefault="00080FF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hideMark/>
          </w:tcPr>
          <w:p w14:paraId="1E6F3AE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2C33F42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02A7181" w14:textId="52999D4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hideMark/>
          </w:tcPr>
          <w:p w14:paraId="57514CE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5015C5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03F740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D5414C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AF1D3"/>
            <w:noWrap/>
            <w:vAlign w:val="bottom"/>
            <w:hideMark/>
          </w:tcPr>
          <w:p w14:paraId="3DACF78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AF1D3"/>
          </w:tcPr>
          <w:p w14:paraId="35651186" w14:textId="6E50AA54" w:rsidR="00707C8E" w:rsidRPr="00AA3D5E" w:rsidRDefault="00E53C52" w:rsidP="0065535D">
            <w:pPr>
              <w:snapToGrid w:val="0"/>
              <w:rPr>
                <w:rFonts w:eastAsia="Times New Roman" w:cstheme="minorHAnsi"/>
                <w:color w:val="000000"/>
                <w:sz w:val="16"/>
                <w:szCs w:val="16"/>
              </w:rPr>
            </w:pPr>
            <w:r>
              <w:rPr>
                <w:rFonts w:eastAsia="Times New Roman" w:cstheme="minorHAnsi"/>
                <w:color w:val="000000"/>
                <w:sz w:val="16"/>
                <w:szCs w:val="16"/>
              </w:rPr>
              <w:t>§23.01.0</w:t>
            </w:r>
            <w:r w:rsidR="00823AAA">
              <w:rPr>
                <w:rFonts w:eastAsia="Times New Roman" w:cstheme="minorHAnsi"/>
                <w:color w:val="000000"/>
                <w:sz w:val="16"/>
                <w:szCs w:val="16"/>
              </w:rPr>
              <w:t>4</w:t>
            </w:r>
            <w:r w:rsidR="00F028EC">
              <w:rPr>
                <w:rFonts w:eastAsia="Times New Roman" w:cstheme="minorHAnsi"/>
                <w:color w:val="000000"/>
                <w:sz w:val="16"/>
                <w:szCs w:val="16"/>
              </w:rPr>
              <w:t xml:space="preserve"> §23.01.10</w:t>
            </w:r>
          </w:p>
        </w:tc>
      </w:tr>
      <w:tr w:rsidR="00770F7A" w:rsidRPr="00AA3D5E" w14:paraId="1685B4C4" w14:textId="015E0B57" w:rsidTr="00234FDF">
        <w:trPr>
          <w:trHeight w:val="575"/>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3E94A785" w14:textId="142D311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Dwelling, multifamily </w:t>
            </w:r>
          </w:p>
        </w:tc>
        <w:tc>
          <w:tcPr>
            <w:tcW w:w="475" w:type="dxa"/>
            <w:tcBorders>
              <w:top w:val="nil"/>
              <w:left w:val="nil"/>
              <w:bottom w:val="single" w:sz="4" w:space="0" w:color="auto"/>
              <w:right w:val="single" w:sz="4" w:space="0" w:color="auto"/>
            </w:tcBorders>
            <w:shd w:val="clear" w:color="000000" w:fill="FAF1D3"/>
            <w:noWrap/>
            <w:vAlign w:val="bottom"/>
            <w:hideMark/>
          </w:tcPr>
          <w:p w14:paraId="67EB667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CC7CD0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81297C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C54C91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BB43CF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C94C60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27CACC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3FDA377" w14:textId="038D4EA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4474DD27" w14:textId="0A9236A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5255019A" w14:textId="6A3384C2" w:rsidR="00707C8E" w:rsidRPr="00AA3D5E" w:rsidRDefault="00643396"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222B420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09081D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2D1447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13D11CD" w14:textId="252455C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7875A0">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7EE0CDB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14018E8" w14:textId="1240D3C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1A3A17">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63083DD7" w14:textId="3730285B"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E395ED6" w14:textId="4D89030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4B150D">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09F809A4" w14:textId="5578E9C1" w:rsidR="00707C8E" w:rsidRPr="00AA3D5E" w:rsidRDefault="004B150D"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0B96A08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C98837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1F7C60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9746F3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2DBF3F1" w14:textId="1AAC84CE"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1B2A1F4C" w14:textId="676F97B1" w:rsidR="00707C8E" w:rsidRPr="00AA3D5E" w:rsidRDefault="007330D0"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000000" w:fill="FAF1D3"/>
            <w:noWrap/>
            <w:vAlign w:val="bottom"/>
            <w:hideMark/>
          </w:tcPr>
          <w:p w14:paraId="39FF69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AF1D3"/>
          </w:tcPr>
          <w:p w14:paraId="0FE5AAED" w14:textId="5CCAB988" w:rsidR="00707C8E" w:rsidRPr="00AA3D5E" w:rsidRDefault="007875A0" w:rsidP="0065535D">
            <w:pPr>
              <w:snapToGrid w:val="0"/>
              <w:rPr>
                <w:rFonts w:eastAsia="Times New Roman" w:cstheme="minorHAnsi"/>
                <w:color w:val="000000"/>
                <w:sz w:val="16"/>
                <w:szCs w:val="16"/>
              </w:rPr>
            </w:pPr>
            <w:r>
              <w:rPr>
                <w:rFonts w:eastAsia="Times New Roman" w:cstheme="minorHAnsi"/>
                <w:color w:val="000000"/>
                <w:sz w:val="16"/>
                <w:szCs w:val="16"/>
              </w:rPr>
              <w:t>§23.01.0</w:t>
            </w:r>
            <w:r w:rsidR="00823AAA">
              <w:rPr>
                <w:rFonts w:eastAsia="Times New Roman" w:cstheme="minorHAnsi"/>
                <w:color w:val="000000"/>
                <w:sz w:val="16"/>
                <w:szCs w:val="16"/>
              </w:rPr>
              <w:t>5</w:t>
            </w:r>
          </w:p>
        </w:tc>
      </w:tr>
      <w:tr w:rsidR="00770F7A" w:rsidRPr="00AA3D5E" w14:paraId="4ED5E36F" w14:textId="77777777"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tcPr>
          <w:p w14:paraId="0F2665DB" w14:textId="1E6AD0C3" w:rsidR="00E53C52" w:rsidRPr="00AA3D5E" w:rsidRDefault="00E53C52" w:rsidP="0065535D">
            <w:pPr>
              <w:snapToGrid w:val="0"/>
              <w:rPr>
                <w:rFonts w:eastAsia="Times New Roman" w:cstheme="minorHAnsi"/>
                <w:color w:val="000000"/>
                <w:sz w:val="16"/>
                <w:szCs w:val="16"/>
              </w:rPr>
            </w:pPr>
            <w:r>
              <w:rPr>
                <w:rFonts w:eastAsia="Times New Roman" w:cstheme="minorHAnsi"/>
                <w:color w:val="000000"/>
                <w:sz w:val="16"/>
                <w:szCs w:val="16"/>
              </w:rPr>
              <w:t>Home Occupations</w:t>
            </w:r>
          </w:p>
        </w:tc>
        <w:tc>
          <w:tcPr>
            <w:tcW w:w="475" w:type="dxa"/>
            <w:tcBorders>
              <w:top w:val="nil"/>
              <w:left w:val="nil"/>
              <w:bottom w:val="single" w:sz="4" w:space="0" w:color="auto"/>
              <w:right w:val="single" w:sz="4" w:space="0" w:color="auto"/>
            </w:tcBorders>
            <w:shd w:val="clear" w:color="000000" w:fill="FAF1D3"/>
            <w:noWrap/>
            <w:vAlign w:val="bottom"/>
          </w:tcPr>
          <w:p w14:paraId="4F1E2BB2" w14:textId="121390FC" w:rsidR="00E53C52" w:rsidRPr="00AA3D5E" w:rsidRDefault="001A7CD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537F1ACA" w14:textId="727C0FF4" w:rsidR="00E53C52" w:rsidRPr="00AA3D5E" w:rsidRDefault="001A7CD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4E338A07" w14:textId="0CBEBB3E" w:rsidR="00E53C52" w:rsidRPr="00AA3D5E" w:rsidRDefault="001A7CD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2A4315CC" w14:textId="42DDA668" w:rsidR="00E53C52" w:rsidRPr="00AA3D5E" w:rsidRDefault="001A7CD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6AA7F21F" w14:textId="67486D7B" w:rsidR="00E53C52" w:rsidRPr="00AA3D5E" w:rsidRDefault="001A7CD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4800863F" w14:textId="08F156A2" w:rsidR="00E53C52" w:rsidRPr="00AA3D5E" w:rsidRDefault="001A7CD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572B09CF" w14:textId="6B7E21F1" w:rsidR="00E53C52" w:rsidRPr="00AA3D5E" w:rsidRDefault="001A7CD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29242BC2" w14:textId="790CB44A" w:rsidR="00E53C52" w:rsidRPr="00AA3D5E" w:rsidRDefault="001A7CD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6BAF77FB" w14:textId="4DE681CD" w:rsidR="00E53C52" w:rsidRPr="00AA3D5E" w:rsidRDefault="001A7CD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459AD577" w14:textId="56899862" w:rsidR="00E53C52" w:rsidRPr="00AA3D5E" w:rsidRDefault="001A7CD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5FFC04AE" w14:textId="24ACB152" w:rsidR="00E53C52" w:rsidRPr="00AA3D5E" w:rsidRDefault="001A7CD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624C67DE" w14:textId="39A7595C" w:rsidR="00E53C52" w:rsidRPr="00AA3D5E" w:rsidRDefault="007875A0"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283995A1" w14:textId="401C4CEE" w:rsidR="00E53C52" w:rsidRPr="00AA3D5E" w:rsidRDefault="007875A0"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442DFD22" w14:textId="45992702" w:rsidR="00E53C52" w:rsidRPr="00AA3D5E" w:rsidRDefault="007875A0"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3354CB4F" w14:textId="326D192A" w:rsidR="00E53C52" w:rsidRPr="00AA3D5E" w:rsidRDefault="00234FD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570853E3" w14:textId="1AF44A08" w:rsidR="00E53C52" w:rsidRPr="00AA3D5E" w:rsidRDefault="00CD266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75872286" w14:textId="082FD6A0" w:rsidR="00E53C52" w:rsidRPr="00AA3D5E" w:rsidRDefault="00234FD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5C446092" w14:textId="48F82AFA" w:rsidR="00E53C52" w:rsidRPr="00AA3D5E" w:rsidRDefault="00234FD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46399E79" w14:textId="53B709CE" w:rsidR="00E53C52" w:rsidRPr="00AA3D5E" w:rsidRDefault="00234FD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2B817534" w14:textId="77777777" w:rsidR="00E53C52" w:rsidRPr="00AA3D5E" w:rsidRDefault="00E53C52"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tcPr>
          <w:p w14:paraId="207A1F4A" w14:textId="77777777" w:rsidR="00E53C52" w:rsidRPr="00AA3D5E" w:rsidRDefault="00E53C52"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tcPr>
          <w:p w14:paraId="080F13BB" w14:textId="77777777" w:rsidR="00E53C52" w:rsidRPr="00AA3D5E" w:rsidRDefault="00E53C52"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tcPr>
          <w:p w14:paraId="4574A91A" w14:textId="77777777" w:rsidR="00E53C52" w:rsidRPr="00AA3D5E" w:rsidRDefault="00E53C52"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tcPr>
          <w:p w14:paraId="27881ED1" w14:textId="1E1A8420" w:rsidR="00E53C52" w:rsidRPr="00AA3D5E" w:rsidRDefault="00234FD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tcPr>
          <w:p w14:paraId="2C12FFA2" w14:textId="408B6147" w:rsidR="00E53C52" w:rsidRPr="00AA3D5E" w:rsidRDefault="00234FD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389" w:type="dxa"/>
            <w:tcBorders>
              <w:top w:val="nil"/>
              <w:left w:val="nil"/>
              <w:bottom w:val="single" w:sz="4" w:space="0" w:color="auto"/>
              <w:right w:val="single" w:sz="4" w:space="0" w:color="auto"/>
            </w:tcBorders>
            <w:shd w:val="clear" w:color="000000" w:fill="FAF1D3"/>
            <w:noWrap/>
            <w:vAlign w:val="bottom"/>
          </w:tcPr>
          <w:p w14:paraId="6FE5BD2B" w14:textId="77777777" w:rsidR="00E53C52" w:rsidRPr="00AA3D5E" w:rsidRDefault="00E53C52" w:rsidP="0065535D">
            <w:pPr>
              <w:snapToGrid w:val="0"/>
              <w:rPr>
                <w:rFonts w:eastAsia="Times New Roman" w:cstheme="minorHAnsi"/>
                <w:color w:val="000000"/>
                <w:sz w:val="16"/>
                <w:szCs w:val="16"/>
              </w:rPr>
            </w:pPr>
          </w:p>
        </w:tc>
        <w:tc>
          <w:tcPr>
            <w:tcW w:w="1080" w:type="dxa"/>
            <w:tcBorders>
              <w:top w:val="nil"/>
              <w:left w:val="nil"/>
              <w:bottom w:val="single" w:sz="4" w:space="0" w:color="auto"/>
              <w:right w:val="single" w:sz="4" w:space="0" w:color="auto"/>
            </w:tcBorders>
            <w:shd w:val="clear" w:color="000000" w:fill="FAF1D3"/>
          </w:tcPr>
          <w:p w14:paraId="5B971A39" w14:textId="74FDCC46" w:rsidR="00E53C52" w:rsidRPr="00AA3D5E" w:rsidRDefault="00E53C52" w:rsidP="0065535D">
            <w:pPr>
              <w:snapToGrid w:val="0"/>
              <w:rPr>
                <w:rFonts w:eastAsia="Times New Roman" w:cstheme="minorHAnsi"/>
                <w:color w:val="000000"/>
                <w:sz w:val="16"/>
                <w:szCs w:val="16"/>
              </w:rPr>
            </w:pPr>
            <w:r>
              <w:rPr>
                <w:rFonts w:eastAsia="Times New Roman" w:cstheme="minorHAnsi"/>
                <w:color w:val="000000"/>
                <w:sz w:val="16"/>
                <w:szCs w:val="16"/>
              </w:rPr>
              <w:t>§23.01.0</w:t>
            </w:r>
            <w:r w:rsidR="00823AAA">
              <w:rPr>
                <w:rFonts w:eastAsia="Times New Roman" w:cstheme="minorHAnsi"/>
                <w:color w:val="000000"/>
                <w:sz w:val="16"/>
                <w:szCs w:val="16"/>
              </w:rPr>
              <w:t>6</w:t>
            </w:r>
          </w:p>
        </w:tc>
      </w:tr>
      <w:tr w:rsidR="00770F7A" w:rsidRPr="00AA3D5E" w14:paraId="63FC2761" w14:textId="77777777" w:rsidTr="008D1A90">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AF1D3"/>
            <w:noWrap/>
            <w:vAlign w:val="bottom"/>
            <w:hideMark/>
          </w:tcPr>
          <w:p w14:paraId="6A7ACD9B" w14:textId="2934F7E0" w:rsidR="00486C0D" w:rsidRPr="00AA3D5E" w:rsidRDefault="003140A5" w:rsidP="008D1A90">
            <w:pPr>
              <w:snapToGrid w:val="0"/>
              <w:rPr>
                <w:rFonts w:eastAsia="Times New Roman" w:cstheme="minorHAnsi"/>
                <w:color w:val="000000"/>
                <w:sz w:val="16"/>
                <w:szCs w:val="16"/>
              </w:rPr>
            </w:pPr>
            <w:r>
              <w:rPr>
                <w:rFonts w:eastAsia="Times New Roman" w:cstheme="minorHAnsi"/>
                <w:color w:val="000000"/>
                <w:sz w:val="16"/>
                <w:szCs w:val="16"/>
              </w:rPr>
              <w:t>Horses, ponies and poultry, Accessory</w:t>
            </w:r>
            <w:r w:rsidR="00486C0D">
              <w:rPr>
                <w:rFonts w:eastAsia="Times New Roman" w:cstheme="minorHAnsi"/>
                <w:color w:val="000000"/>
                <w:sz w:val="16"/>
                <w:szCs w:val="16"/>
              </w:rPr>
              <w:t xml:space="preserve"> to RESIDENTIAL uses</w:t>
            </w:r>
          </w:p>
        </w:tc>
        <w:tc>
          <w:tcPr>
            <w:tcW w:w="475" w:type="dxa"/>
            <w:tcBorders>
              <w:top w:val="single" w:sz="4" w:space="0" w:color="auto"/>
              <w:left w:val="nil"/>
              <w:bottom w:val="single" w:sz="4" w:space="0" w:color="auto"/>
              <w:right w:val="single" w:sz="4" w:space="0" w:color="auto"/>
            </w:tcBorders>
            <w:shd w:val="clear" w:color="000000" w:fill="FAF1D3"/>
            <w:noWrap/>
            <w:vAlign w:val="bottom"/>
            <w:hideMark/>
          </w:tcPr>
          <w:p w14:paraId="042EA8A6" w14:textId="77777777" w:rsidR="003140A5" w:rsidRPr="00AA3D5E" w:rsidRDefault="003140A5" w:rsidP="008D1A90">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0D08AD04" w14:textId="77777777" w:rsidR="003140A5" w:rsidRPr="00AA3D5E" w:rsidRDefault="003140A5" w:rsidP="008D1A90">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20E23B96" w14:textId="77777777" w:rsidR="003140A5" w:rsidRPr="00AA3D5E" w:rsidRDefault="003140A5" w:rsidP="008D1A90">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2214A7C2" w14:textId="77777777" w:rsidR="003140A5" w:rsidRPr="00AA3D5E" w:rsidRDefault="003140A5" w:rsidP="008D1A90">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0D749525" w14:textId="77777777" w:rsidR="003140A5" w:rsidRPr="00AA3D5E" w:rsidRDefault="003140A5" w:rsidP="008D1A90">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4C8A73D9" w14:textId="77777777" w:rsidR="003140A5" w:rsidRPr="00AA3D5E" w:rsidRDefault="003140A5" w:rsidP="008D1A90">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768B29A4" w14:textId="77777777" w:rsidR="003140A5" w:rsidRPr="00AA3D5E" w:rsidRDefault="003140A5" w:rsidP="008D1A90">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53C9624D"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6FCD0933"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27E6D294"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5D2944B7"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133E0F3A"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4EDAE961"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3F3808C1"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63B497C6"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222F6198"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0EBFD5D2"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707A8558"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275A79AE"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54FAD3AA"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3596F73A"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7B973712"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7328A6EC"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79988F76"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6CC49913"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single" w:sz="4" w:space="0" w:color="auto"/>
            </w:tcBorders>
            <w:shd w:val="clear" w:color="000000" w:fill="FAF1D3"/>
            <w:noWrap/>
            <w:vAlign w:val="bottom"/>
            <w:hideMark/>
          </w:tcPr>
          <w:p w14:paraId="4D316DCE" w14:textId="77777777" w:rsidR="003140A5" w:rsidRPr="00AA3D5E" w:rsidRDefault="003140A5"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single" w:sz="4" w:space="0" w:color="auto"/>
            </w:tcBorders>
            <w:shd w:val="clear" w:color="000000" w:fill="FAF1D3"/>
          </w:tcPr>
          <w:p w14:paraId="7C4E5412" w14:textId="5F3660EC" w:rsidR="003140A5" w:rsidRPr="00AA3D5E" w:rsidRDefault="003140A5" w:rsidP="008D1A90">
            <w:pPr>
              <w:snapToGrid w:val="0"/>
              <w:rPr>
                <w:rFonts w:eastAsia="Times New Roman" w:cstheme="minorHAnsi"/>
                <w:color w:val="000000"/>
                <w:sz w:val="16"/>
                <w:szCs w:val="16"/>
              </w:rPr>
            </w:pPr>
            <w:r>
              <w:rPr>
                <w:rFonts w:eastAsia="Times New Roman" w:cstheme="minorHAnsi"/>
                <w:color w:val="000000"/>
                <w:sz w:val="16"/>
                <w:szCs w:val="16"/>
              </w:rPr>
              <w:t>§</w:t>
            </w:r>
            <w:r w:rsidRPr="00E53C52">
              <w:rPr>
                <w:rFonts w:eastAsia="Times New Roman" w:cstheme="minorHAnsi"/>
                <w:color w:val="000000"/>
                <w:sz w:val="16"/>
                <w:szCs w:val="16"/>
              </w:rPr>
              <w:t>23.01.0</w:t>
            </w:r>
            <w:r w:rsidR="00823AAA">
              <w:rPr>
                <w:rFonts w:eastAsia="Times New Roman" w:cstheme="minorHAnsi"/>
                <w:color w:val="000000"/>
                <w:sz w:val="16"/>
                <w:szCs w:val="16"/>
              </w:rPr>
              <w:t>7</w:t>
            </w:r>
          </w:p>
        </w:tc>
      </w:tr>
      <w:tr w:rsidR="00770F7A" w:rsidRPr="00AA3D5E" w14:paraId="425AB128" w14:textId="78DB00EA"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22748F6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Manufactured home </w:t>
            </w:r>
          </w:p>
        </w:tc>
        <w:tc>
          <w:tcPr>
            <w:tcW w:w="475" w:type="dxa"/>
            <w:tcBorders>
              <w:top w:val="nil"/>
              <w:left w:val="nil"/>
              <w:bottom w:val="single" w:sz="4" w:space="0" w:color="auto"/>
              <w:right w:val="single" w:sz="4" w:space="0" w:color="auto"/>
            </w:tcBorders>
            <w:shd w:val="clear" w:color="000000" w:fill="FAF1D3"/>
            <w:noWrap/>
            <w:vAlign w:val="bottom"/>
            <w:hideMark/>
          </w:tcPr>
          <w:p w14:paraId="6CAE5834" w14:textId="3F1B5EBB" w:rsidR="00707C8E" w:rsidRPr="00AA3D5E" w:rsidRDefault="009451EA"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hideMark/>
          </w:tcPr>
          <w:p w14:paraId="777AB16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8F4DFF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541B47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4B524F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4586C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F3FABE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8B18B6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E3E2F9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2B44B4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9B9E9FE" w14:textId="180E0853" w:rsidR="00707C8E" w:rsidRPr="00AA3D5E" w:rsidRDefault="007045EE"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hideMark/>
          </w:tcPr>
          <w:p w14:paraId="7C529C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845E65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CA18A5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C4602E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4EB22B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BA0113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6C2189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F3550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B5D8EC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F3B00C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59A54E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CB6C2D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A5E2F3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A461AC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AF1D3"/>
            <w:noWrap/>
            <w:vAlign w:val="bottom"/>
            <w:hideMark/>
          </w:tcPr>
          <w:p w14:paraId="2E7E67A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AF1D3"/>
          </w:tcPr>
          <w:p w14:paraId="04BF0CE8" w14:textId="14C99C2F" w:rsidR="00707C8E" w:rsidRPr="00AA3D5E" w:rsidRDefault="00E53C52" w:rsidP="0065535D">
            <w:pPr>
              <w:snapToGrid w:val="0"/>
              <w:rPr>
                <w:rFonts w:eastAsia="Times New Roman" w:cstheme="minorHAnsi"/>
                <w:color w:val="000000"/>
                <w:sz w:val="16"/>
                <w:szCs w:val="16"/>
              </w:rPr>
            </w:pPr>
            <w:r>
              <w:rPr>
                <w:rFonts w:eastAsia="Times New Roman" w:cstheme="minorHAnsi"/>
                <w:color w:val="000000"/>
                <w:sz w:val="16"/>
                <w:szCs w:val="16"/>
              </w:rPr>
              <w:t>§23.01.0</w:t>
            </w:r>
            <w:r w:rsidR="00823AAA">
              <w:rPr>
                <w:rFonts w:eastAsia="Times New Roman" w:cstheme="minorHAnsi"/>
                <w:color w:val="000000"/>
                <w:sz w:val="16"/>
                <w:szCs w:val="16"/>
              </w:rPr>
              <w:t>8</w:t>
            </w:r>
          </w:p>
        </w:tc>
      </w:tr>
      <w:tr w:rsidR="00770F7A" w:rsidRPr="00AA3D5E" w14:paraId="2F332512" w14:textId="305ECDC4"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2C4B1650" w14:textId="5FE1B19B"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Manufactured or mobile home park </w:t>
            </w:r>
            <w:r w:rsidR="007330D0">
              <w:rPr>
                <w:rFonts w:eastAsia="Times New Roman" w:cstheme="minorHAnsi"/>
                <w:color w:val="000000"/>
                <w:sz w:val="16"/>
                <w:szCs w:val="16"/>
              </w:rPr>
              <w:t>(or community)</w:t>
            </w:r>
          </w:p>
        </w:tc>
        <w:tc>
          <w:tcPr>
            <w:tcW w:w="475" w:type="dxa"/>
            <w:tcBorders>
              <w:top w:val="nil"/>
              <w:left w:val="nil"/>
              <w:bottom w:val="single" w:sz="4" w:space="0" w:color="auto"/>
              <w:right w:val="single" w:sz="4" w:space="0" w:color="auto"/>
            </w:tcBorders>
            <w:shd w:val="clear" w:color="000000" w:fill="FAF1D3"/>
            <w:noWrap/>
            <w:vAlign w:val="bottom"/>
            <w:hideMark/>
          </w:tcPr>
          <w:p w14:paraId="57A3B92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F03E37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33935B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4CDF11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BA6C9C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896FF7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3D3C9A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EEBFF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EC1708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E05E99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33DE3E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009465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EDCA28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153883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C9E16F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7E3481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552403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F76B3A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7D8066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57AA8B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DA71B4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ECEE98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2E1E5B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F3679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7D1535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AF1D3"/>
            <w:noWrap/>
            <w:vAlign w:val="bottom"/>
            <w:hideMark/>
          </w:tcPr>
          <w:p w14:paraId="7477B3A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AF1D3"/>
          </w:tcPr>
          <w:p w14:paraId="4008957F" w14:textId="77777777" w:rsidR="00707C8E" w:rsidRPr="00AA3D5E" w:rsidRDefault="00707C8E" w:rsidP="0065535D">
            <w:pPr>
              <w:snapToGrid w:val="0"/>
              <w:rPr>
                <w:rFonts w:eastAsia="Times New Roman" w:cstheme="minorHAnsi"/>
                <w:color w:val="000000"/>
                <w:sz w:val="16"/>
                <w:szCs w:val="16"/>
              </w:rPr>
            </w:pPr>
          </w:p>
        </w:tc>
      </w:tr>
      <w:tr w:rsidR="00770F7A" w:rsidRPr="00AA3D5E" w14:paraId="325E6789" w14:textId="245BF2F1"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5821E77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lastRenderedPageBreak/>
              <w:t xml:space="preserve">Manufactured or mobile home subdivision </w:t>
            </w:r>
          </w:p>
        </w:tc>
        <w:tc>
          <w:tcPr>
            <w:tcW w:w="475" w:type="dxa"/>
            <w:tcBorders>
              <w:top w:val="nil"/>
              <w:left w:val="nil"/>
              <w:bottom w:val="single" w:sz="4" w:space="0" w:color="auto"/>
              <w:right w:val="single" w:sz="4" w:space="0" w:color="auto"/>
            </w:tcBorders>
            <w:shd w:val="clear" w:color="000000" w:fill="FAF1D3"/>
            <w:noWrap/>
            <w:vAlign w:val="bottom"/>
            <w:hideMark/>
          </w:tcPr>
          <w:p w14:paraId="27BAE9AD" w14:textId="6D620A34" w:rsidR="00707C8E" w:rsidRPr="00AA3D5E" w:rsidRDefault="001A7CD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hideMark/>
          </w:tcPr>
          <w:p w14:paraId="48A352F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CB27B4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6308A2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F3073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0BD699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D89A7D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4F7D97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35E6A3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81DC4D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914D4BB" w14:textId="652E539E" w:rsidR="00707C8E" w:rsidRPr="00AA3D5E" w:rsidRDefault="007045EE"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AF1D3"/>
            <w:noWrap/>
            <w:vAlign w:val="bottom"/>
            <w:hideMark/>
          </w:tcPr>
          <w:p w14:paraId="7F31C9F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41F211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945471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1C5587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ADF5A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593F3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800A02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B0E1E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7C4C9C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37EB2B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E9BBA6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74ACE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BE75A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582F00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AF1D3"/>
            <w:noWrap/>
            <w:vAlign w:val="bottom"/>
            <w:hideMark/>
          </w:tcPr>
          <w:p w14:paraId="3B4071E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AF1D3"/>
          </w:tcPr>
          <w:p w14:paraId="7683DE2A" w14:textId="7074B850" w:rsidR="00707C8E" w:rsidRPr="00AA3D5E" w:rsidRDefault="00E53C52" w:rsidP="0065535D">
            <w:pPr>
              <w:snapToGrid w:val="0"/>
              <w:rPr>
                <w:rFonts w:eastAsia="Times New Roman" w:cstheme="minorHAnsi"/>
                <w:color w:val="000000"/>
                <w:sz w:val="16"/>
                <w:szCs w:val="16"/>
              </w:rPr>
            </w:pPr>
            <w:r>
              <w:rPr>
                <w:rFonts w:eastAsia="Times New Roman" w:cstheme="minorHAnsi"/>
                <w:color w:val="000000"/>
                <w:sz w:val="16"/>
                <w:szCs w:val="16"/>
              </w:rPr>
              <w:t>§23.01.0</w:t>
            </w:r>
            <w:r w:rsidR="00823AAA">
              <w:rPr>
                <w:rFonts w:eastAsia="Times New Roman" w:cstheme="minorHAnsi"/>
                <w:color w:val="000000"/>
                <w:sz w:val="16"/>
                <w:szCs w:val="16"/>
              </w:rPr>
              <w:t>9</w:t>
            </w:r>
          </w:p>
        </w:tc>
      </w:tr>
      <w:tr w:rsidR="00770F7A" w:rsidRPr="00AA3D5E" w14:paraId="2A5C5F0A" w14:textId="3BEEF090"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6AB6CA9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Residential over commercial (or live-work) </w:t>
            </w:r>
          </w:p>
        </w:tc>
        <w:tc>
          <w:tcPr>
            <w:tcW w:w="475" w:type="dxa"/>
            <w:tcBorders>
              <w:top w:val="nil"/>
              <w:left w:val="nil"/>
              <w:bottom w:val="single" w:sz="4" w:space="0" w:color="auto"/>
              <w:right w:val="single" w:sz="4" w:space="0" w:color="auto"/>
            </w:tcBorders>
            <w:shd w:val="clear" w:color="000000" w:fill="FAF1D3"/>
            <w:noWrap/>
            <w:vAlign w:val="bottom"/>
            <w:hideMark/>
          </w:tcPr>
          <w:p w14:paraId="0186B1D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76134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720A52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A6D729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3D21F1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EFE8D9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68ABF8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3E2B0E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AA9685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0154E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C656D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A1ABDE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EF41D3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6126A3A" w14:textId="76D3295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9451EA">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4B820E5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576CB5DC" w14:textId="0304C32C"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hideMark/>
          </w:tcPr>
          <w:p w14:paraId="008990BE" w14:textId="3C17082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9451EA">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38827801" w14:textId="1569589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9451EA">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004293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532076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B52AA2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D5650B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362A75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ABB6770" w14:textId="462B0DD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r w:rsidR="006D64C3">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227C068F" w14:textId="3A4B774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r w:rsidR="006D64C3">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AF1D3"/>
            <w:noWrap/>
            <w:vAlign w:val="bottom"/>
            <w:hideMark/>
          </w:tcPr>
          <w:p w14:paraId="0B1471B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AF1D3"/>
          </w:tcPr>
          <w:p w14:paraId="588F8F2A" w14:textId="77777777" w:rsidR="00707C8E" w:rsidRPr="00AA3D5E" w:rsidRDefault="00707C8E" w:rsidP="0065535D">
            <w:pPr>
              <w:snapToGrid w:val="0"/>
              <w:rPr>
                <w:rFonts w:eastAsia="Times New Roman" w:cstheme="minorHAnsi"/>
                <w:color w:val="000000"/>
                <w:sz w:val="16"/>
                <w:szCs w:val="16"/>
              </w:rPr>
            </w:pPr>
          </w:p>
        </w:tc>
      </w:tr>
      <w:tr w:rsidR="00770F7A" w:rsidRPr="00AA3D5E" w14:paraId="5F17F704" w14:textId="167429B5"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34B6D46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Security quarters </w:t>
            </w:r>
          </w:p>
        </w:tc>
        <w:tc>
          <w:tcPr>
            <w:tcW w:w="475" w:type="dxa"/>
            <w:tcBorders>
              <w:top w:val="nil"/>
              <w:left w:val="nil"/>
              <w:bottom w:val="single" w:sz="4" w:space="0" w:color="auto"/>
              <w:right w:val="single" w:sz="4" w:space="0" w:color="auto"/>
            </w:tcBorders>
            <w:shd w:val="clear" w:color="000000" w:fill="FAF1D3"/>
            <w:noWrap/>
            <w:vAlign w:val="bottom"/>
            <w:hideMark/>
          </w:tcPr>
          <w:p w14:paraId="64FE6D9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FBF50B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9873C1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41820A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CA8B3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EECCF6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DDCA6B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4F4724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0D1DA2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DABC0E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113F52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5B072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D16D56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0055E2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8F8FB0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2C3B3C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8D4D0E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75E1DA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0A583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8A88BA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501A2D7" w14:textId="3D4AAF70" w:rsidR="00707C8E" w:rsidRPr="00AA3D5E" w:rsidRDefault="009451EA"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1AD0D58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589CFB41" w14:textId="624D8D0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9451EA">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195FCA9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AEB3AB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AF1D3"/>
            <w:noWrap/>
            <w:vAlign w:val="bottom"/>
            <w:hideMark/>
          </w:tcPr>
          <w:p w14:paraId="7D37C1E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AF1D3"/>
          </w:tcPr>
          <w:p w14:paraId="0170CA5E" w14:textId="77777777" w:rsidR="00707C8E" w:rsidRPr="00AA3D5E" w:rsidRDefault="00707C8E" w:rsidP="0065535D">
            <w:pPr>
              <w:snapToGrid w:val="0"/>
              <w:rPr>
                <w:rFonts w:eastAsia="Times New Roman" w:cstheme="minorHAnsi"/>
                <w:color w:val="000000"/>
                <w:sz w:val="16"/>
                <w:szCs w:val="16"/>
              </w:rPr>
            </w:pPr>
          </w:p>
        </w:tc>
      </w:tr>
      <w:tr w:rsidR="00770F7A" w:rsidRPr="00AA3D5E" w14:paraId="70132C79" w14:textId="5F1021CF" w:rsidTr="00E53C52">
        <w:trPr>
          <w:trHeight w:val="144"/>
        </w:trPr>
        <w:tc>
          <w:tcPr>
            <w:tcW w:w="1800" w:type="dxa"/>
            <w:tcBorders>
              <w:top w:val="single" w:sz="4" w:space="0" w:color="auto"/>
              <w:left w:val="single" w:sz="4" w:space="0" w:color="auto"/>
              <w:bottom w:val="single" w:sz="4" w:space="0" w:color="auto"/>
              <w:right w:val="nil"/>
            </w:tcBorders>
            <w:shd w:val="clear" w:color="000000" w:fill="E7BC29"/>
            <w:noWrap/>
            <w:vAlign w:val="bottom"/>
            <w:hideMark/>
          </w:tcPr>
          <w:p w14:paraId="356C44C6" w14:textId="19CECBA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GROUP HOUSING</w:t>
            </w:r>
          </w:p>
        </w:tc>
        <w:tc>
          <w:tcPr>
            <w:tcW w:w="475" w:type="dxa"/>
            <w:tcBorders>
              <w:top w:val="single" w:sz="4" w:space="0" w:color="auto"/>
              <w:left w:val="nil"/>
              <w:bottom w:val="single" w:sz="4" w:space="0" w:color="auto"/>
              <w:right w:val="nil"/>
            </w:tcBorders>
            <w:shd w:val="clear" w:color="000000" w:fill="E7BC29"/>
            <w:noWrap/>
            <w:vAlign w:val="bottom"/>
            <w:hideMark/>
          </w:tcPr>
          <w:p w14:paraId="15971E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616B5BF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6EB3B7E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7FA2A9A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1E524C7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564B8B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2B410D4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79A62F0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77673D7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4EAEE0B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25EFB38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77C652B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0E5F7A0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7FD8AEF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36BD067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0CAD905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798751A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5753D9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46DDCD6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461D6E6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7221A05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0F11F10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3E59042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7800CE6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E7BC29"/>
            <w:noWrap/>
            <w:vAlign w:val="bottom"/>
            <w:hideMark/>
          </w:tcPr>
          <w:p w14:paraId="51FBA39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E7BC29"/>
            <w:noWrap/>
            <w:vAlign w:val="bottom"/>
            <w:hideMark/>
          </w:tcPr>
          <w:p w14:paraId="3DBF54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E7BC29"/>
          </w:tcPr>
          <w:p w14:paraId="08EDDBBE" w14:textId="77777777" w:rsidR="00707C8E" w:rsidRPr="00AA3D5E" w:rsidRDefault="00707C8E" w:rsidP="0065535D">
            <w:pPr>
              <w:snapToGrid w:val="0"/>
              <w:rPr>
                <w:rFonts w:eastAsia="Times New Roman" w:cstheme="minorHAnsi"/>
                <w:color w:val="000000"/>
                <w:sz w:val="16"/>
                <w:szCs w:val="16"/>
              </w:rPr>
            </w:pPr>
          </w:p>
        </w:tc>
      </w:tr>
      <w:tr w:rsidR="00770F7A" w:rsidRPr="00AA3D5E" w14:paraId="554D8869" w14:textId="2813C94A"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AF1D3"/>
            <w:noWrap/>
            <w:vAlign w:val="bottom"/>
            <w:hideMark/>
          </w:tcPr>
          <w:p w14:paraId="2A9E17D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Assisted living community</w:t>
            </w:r>
          </w:p>
        </w:tc>
        <w:tc>
          <w:tcPr>
            <w:tcW w:w="475" w:type="dxa"/>
            <w:tcBorders>
              <w:top w:val="single" w:sz="4" w:space="0" w:color="auto"/>
              <w:left w:val="nil"/>
              <w:bottom w:val="single" w:sz="4" w:space="0" w:color="auto"/>
              <w:right w:val="single" w:sz="4" w:space="0" w:color="auto"/>
            </w:tcBorders>
            <w:shd w:val="clear" w:color="000000" w:fill="FAF1D3"/>
            <w:noWrap/>
            <w:vAlign w:val="bottom"/>
            <w:hideMark/>
          </w:tcPr>
          <w:p w14:paraId="0E066782" w14:textId="4EF8289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6D64C3">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26BDA1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53DAF34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11B3126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1DD4E0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0AA9802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23A7506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64C39A1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3EFC348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6C792C9C" w14:textId="3743E43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6D64C3">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7FB154A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51089D5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528938B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7551DF6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60F57113" w14:textId="753929C3" w:rsidR="00707C8E" w:rsidRPr="00AA3D5E" w:rsidRDefault="00234FDF"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42FFD851" w14:textId="68C01EA3" w:rsidR="00707C8E" w:rsidRPr="00AA3D5E" w:rsidRDefault="00707C8E" w:rsidP="0065535D">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6C1A8346" w14:textId="6B075CF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6D64C3">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502B0B31" w14:textId="76891BF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6D64C3">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1E592CE5" w14:textId="753640EA"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6D64C3">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5E1C1BB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7760231A" w14:textId="5B282029"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6D64C3">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3E2FA4A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44CCF04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052B1B42" w14:textId="3C35306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AF1D3"/>
            <w:noWrap/>
            <w:vAlign w:val="bottom"/>
            <w:hideMark/>
          </w:tcPr>
          <w:p w14:paraId="61C15451" w14:textId="4C7470C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62B0B">
              <w:rPr>
                <w:rFonts w:eastAsia="Times New Roman" w:cstheme="minorHAnsi"/>
                <w:color w:val="000000"/>
                <w:sz w:val="16"/>
                <w:szCs w:val="16"/>
              </w:rPr>
              <w:t>C</w:t>
            </w:r>
          </w:p>
        </w:tc>
        <w:tc>
          <w:tcPr>
            <w:tcW w:w="389" w:type="dxa"/>
            <w:tcBorders>
              <w:top w:val="single" w:sz="4" w:space="0" w:color="auto"/>
              <w:left w:val="nil"/>
              <w:bottom w:val="single" w:sz="4" w:space="0" w:color="auto"/>
              <w:right w:val="single" w:sz="4" w:space="0" w:color="auto"/>
            </w:tcBorders>
            <w:shd w:val="clear" w:color="000000" w:fill="FAF1D3"/>
            <w:noWrap/>
            <w:vAlign w:val="bottom"/>
            <w:hideMark/>
          </w:tcPr>
          <w:p w14:paraId="50CCA11C" w14:textId="00057F2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6D64C3">
              <w:rPr>
                <w:rFonts w:eastAsia="Times New Roman" w:cstheme="minorHAnsi"/>
                <w:color w:val="000000"/>
                <w:sz w:val="16"/>
                <w:szCs w:val="16"/>
              </w:rPr>
              <w:t>C</w:t>
            </w:r>
          </w:p>
        </w:tc>
        <w:tc>
          <w:tcPr>
            <w:tcW w:w="1080" w:type="dxa"/>
            <w:tcBorders>
              <w:top w:val="single" w:sz="4" w:space="0" w:color="auto"/>
              <w:left w:val="nil"/>
              <w:bottom w:val="single" w:sz="4" w:space="0" w:color="auto"/>
              <w:right w:val="single" w:sz="4" w:space="0" w:color="auto"/>
            </w:tcBorders>
            <w:shd w:val="clear" w:color="000000" w:fill="FAF1D3"/>
          </w:tcPr>
          <w:p w14:paraId="1A1DD761" w14:textId="77777777" w:rsidR="00707C8E" w:rsidRPr="00AA3D5E" w:rsidRDefault="00707C8E" w:rsidP="0065535D">
            <w:pPr>
              <w:snapToGrid w:val="0"/>
              <w:rPr>
                <w:rFonts w:eastAsia="Times New Roman" w:cstheme="minorHAnsi"/>
                <w:color w:val="000000"/>
                <w:sz w:val="16"/>
                <w:szCs w:val="16"/>
              </w:rPr>
            </w:pPr>
          </w:p>
        </w:tc>
      </w:tr>
      <w:tr w:rsidR="00770F7A" w:rsidRPr="00AA3D5E" w14:paraId="19180156" w14:textId="05DC6042"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1A770ACD" w14:textId="3E976F46" w:rsidR="00707C8E" w:rsidRPr="00AA3D5E" w:rsidRDefault="0028590A" w:rsidP="0065535D">
            <w:pPr>
              <w:snapToGrid w:val="0"/>
              <w:rPr>
                <w:rFonts w:eastAsia="Times New Roman" w:cstheme="minorHAnsi"/>
                <w:color w:val="000000"/>
                <w:sz w:val="16"/>
                <w:szCs w:val="16"/>
              </w:rPr>
            </w:pPr>
            <w:r>
              <w:rPr>
                <w:rFonts w:eastAsia="Times New Roman" w:cstheme="minorHAnsi"/>
                <w:color w:val="000000"/>
                <w:sz w:val="16"/>
                <w:szCs w:val="16"/>
              </w:rPr>
              <w:t>Guest Quarters</w:t>
            </w:r>
          </w:p>
        </w:tc>
        <w:tc>
          <w:tcPr>
            <w:tcW w:w="475" w:type="dxa"/>
            <w:tcBorders>
              <w:top w:val="nil"/>
              <w:left w:val="nil"/>
              <w:bottom w:val="single" w:sz="4" w:space="0" w:color="auto"/>
              <w:right w:val="single" w:sz="4" w:space="0" w:color="auto"/>
            </w:tcBorders>
            <w:shd w:val="clear" w:color="000000" w:fill="FAF1D3"/>
            <w:noWrap/>
            <w:vAlign w:val="bottom"/>
            <w:hideMark/>
          </w:tcPr>
          <w:p w14:paraId="63E6081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AD1BF0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B9AA43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699E98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9A0D8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A96F04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B8C48E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FD69F5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7AB8E0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B741F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0DF8E0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B5869B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9DCCD7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6C3910B" w14:textId="42723DC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27A0370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486BCDD3" w14:textId="2D644123"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hideMark/>
          </w:tcPr>
          <w:p w14:paraId="6AC4000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C41E75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7556D9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35A2A7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51C3E0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7842C8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4ADAB7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59794F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33AFCD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AF1D3"/>
            <w:noWrap/>
            <w:vAlign w:val="bottom"/>
            <w:hideMark/>
          </w:tcPr>
          <w:p w14:paraId="690252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AF1D3"/>
          </w:tcPr>
          <w:p w14:paraId="72658A68" w14:textId="2D2422E8" w:rsidR="00707C8E" w:rsidRPr="00AA3D5E" w:rsidRDefault="00340549" w:rsidP="0065535D">
            <w:pPr>
              <w:snapToGrid w:val="0"/>
              <w:rPr>
                <w:rFonts w:eastAsia="Times New Roman" w:cstheme="minorHAnsi"/>
                <w:color w:val="000000"/>
                <w:sz w:val="16"/>
                <w:szCs w:val="16"/>
              </w:rPr>
            </w:pPr>
            <w:r>
              <w:rPr>
                <w:rFonts w:eastAsia="Times New Roman" w:cstheme="minorHAnsi"/>
                <w:color w:val="000000"/>
                <w:sz w:val="16"/>
                <w:szCs w:val="16"/>
              </w:rPr>
              <w:t>§23.02.01</w:t>
            </w:r>
          </w:p>
        </w:tc>
      </w:tr>
      <w:tr w:rsidR="00770F7A" w:rsidRPr="00AA3D5E" w14:paraId="0E9C167B" w14:textId="7E855408"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74BB79E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Dormitory </w:t>
            </w:r>
          </w:p>
        </w:tc>
        <w:tc>
          <w:tcPr>
            <w:tcW w:w="475" w:type="dxa"/>
            <w:tcBorders>
              <w:top w:val="nil"/>
              <w:left w:val="nil"/>
              <w:bottom w:val="single" w:sz="4" w:space="0" w:color="auto"/>
              <w:right w:val="single" w:sz="4" w:space="0" w:color="auto"/>
            </w:tcBorders>
            <w:shd w:val="clear" w:color="000000" w:fill="FAF1D3"/>
            <w:noWrap/>
            <w:vAlign w:val="bottom"/>
            <w:hideMark/>
          </w:tcPr>
          <w:p w14:paraId="574141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7D88306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CB66C1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D5E561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719D48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4FAF18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A114B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490C7B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14ACD9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DBCE0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41FCC05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86C10B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4CA916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A39E4F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A12379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7EC7859" w14:textId="7274E5F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63225">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05D1C0E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AE23E3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479140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40220C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0B0D3D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ABB3BD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BF2859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1FAB2F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9B0F1D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AF1D3"/>
            <w:noWrap/>
            <w:vAlign w:val="bottom"/>
            <w:hideMark/>
          </w:tcPr>
          <w:p w14:paraId="243B363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AF1D3"/>
          </w:tcPr>
          <w:p w14:paraId="5BF5C2CC" w14:textId="48E1650B" w:rsidR="00707C8E" w:rsidRPr="00AA3D5E" w:rsidRDefault="00340549" w:rsidP="0065535D">
            <w:pPr>
              <w:snapToGrid w:val="0"/>
              <w:rPr>
                <w:rFonts w:eastAsia="Times New Roman" w:cstheme="minorHAnsi"/>
                <w:color w:val="000000"/>
                <w:sz w:val="16"/>
                <w:szCs w:val="16"/>
              </w:rPr>
            </w:pPr>
            <w:r>
              <w:rPr>
                <w:rFonts w:eastAsia="Times New Roman" w:cstheme="minorHAnsi"/>
                <w:color w:val="000000"/>
                <w:sz w:val="16"/>
                <w:szCs w:val="16"/>
              </w:rPr>
              <w:t>§23.02.0</w:t>
            </w:r>
            <w:r w:rsidR="0028590A">
              <w:rPr>
                <w:rFonts w:eastAsia="Times New Roman" w:cstheme="minorHAnsi"/>
                <w:color w:val="000000"/>
                <w:sz w:val="16"/>
                <w:szCs w:val="16"/>
              </w:rPr>
              <w:t>2</w:t>
            </w:r>
          </w:p>
        </w:tc>
      </w:tr>
      <w:tr w:rsidR="00770F7A" w:rsidRPr="00AA3D5E" w14:paraId="40583C93" w14:textId="7E3EEABE"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15172422" w14:textId="2BF8EEE1" w:rsidR="00707C8E" w:rsidRPr="00AA3D5E" w:rsidRDefault="00262B0B"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ersonal care home</w:t>
            </w:r>
          </w:p>
        </w:tc>
        <w:tc>
          <w:tcPr>
            <w:tcW w:w="475" w:type="dxa"/>
            <w:tcBorders>
              <w:top w:val="nil"/>
              <w:left w:val="nil"/>
              <w:bottom w:val="single" w:sz="4" w:space="0" w:color="auto"/>
              <w:right w:val="single" w:sz="4" w:space="0" w:color="auto"/>
            </w:tcBorders>
            <w:shd w:val="clear" w:color="000000" w:fill="FAF1D3"/>
            <w:noWrap/>
            <w:vAlign w:val="bottom"/>
            <w:hideMark/>
          </w:tcPr>
          <w:p w14:paraId="33D1EFB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17E5FE4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D587F2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712A5B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16CB1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1CF448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784249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37B936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6D2061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240AB5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05FA4D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E68C06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3AA4A9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6FC2D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37B3B0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6994A301" w14:textId="7A23B819"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hideMark/>
          </w:tcPr>
          <w:p w14:paraId="063E5C4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2167778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1962089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60F003F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2D5BBC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0C929ED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FE438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165FD7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0BA1BF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AF1D3"/>
            <w:noWrap/>
            <w:vAlign w:val="bottom"/>
            <w:hideMark/>
          </w:tcPr>
          <w:p w14:paraId="5ECED89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AF1D3"/>
          </w:tcPr>
          <w:p w14:paraId="4EC064AC" w14:textId="77777777" w:rsidR="00707C8E" w:rsidRPr="00AA3D5E" w:rsidRDefault="00707C8E" w:rsidP="0065535D">
            <w:pPr>
              <w:snapToGrid w:val="0"/>
              <w:rPr>
                <w:rFonts w:eastAsia="Times New Roman" w:cstheme="minorHAnsi"/>
                <w:color w:val="000000"/>
                <w:sz w:val="16"/>
                <w:szCs w:val="16"/>
              </w:rPr>
            </w:pPr>
          </w:p>
        </w:tc>
      </w:tr>
      <w:tr w:rsidR="00770F7A" w:rsidRPr="00AA3D5E" w14:paraId="688F7358" w14:textId="45E2F8D2"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1418A8D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Independent Living Facility</w:t>
            </w:r>
          </w:p>
        </w:tc>
        <w:tc>
          <w:tcPr>
            <w:tcW w:w="475" w:type="dxa"/>
            <w:tcBorders>
              <w:top w:val="nil"/>
              <w:left w:val="nil"/>
              <w:bottom w:val="single" w:sz="4" w:space="0" w:color="auto"/>
              <w:right w:val="single" w:sz="4" w:space="0" w:color="auto"/>
            </w:tcBorders>
            <w:shd w:val="clear" w:color="000000" w:fill="FAF1D3"/>
            <w:noWrap/>
            <w:vAlign w:val="bottom"/>
            <w:hideMark/>
          </w:tcPr>
          <w:p w14:paraId="11115CD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222F1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18491D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5DC0D8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60073E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A6C0A3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DCFAB0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2E11259" w14:textId="320F01A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8590A">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0F899BE7" w14:textId="3821F0E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8590A">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2D2EAFE8" w14:textId="220BC90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8590A">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731F309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E9824D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DCA1C0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DA317A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4CF687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3E76E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07F6E59" w14:textId="04A0457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D37F5">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33B8EECD" w14:textId="3B325A3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8590A">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58ADF73A" w14:textId="08968A3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8590A">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24F25FB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14F10B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141853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9A05A0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7ABD6E6" w14:textId="7205385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8590A">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AF1D3"/>
            <w:noWrap/>
            <w:vAlign w:val="bottom"/>
            <w:hideMark/>
          </w:tcPr>
          <w:p w14:paraId="16603383" w14:textId="07F0F18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E67BEE">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000000" w:fill="FAF1D3"/>
            <w:noWrap/>
            <w:vAlign w:val="bottom"/>
            <w:hideMark/>
          </w:tcPr>
          <w:p w14:paraId="03A4E91B" w14:textId="2A2893A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8590A">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AF1D3"/>
          </w:tcPr>
          <w:p w14:paraId="2F705E11" w14:textId="77777777" w:rsidR="00707C8E" w:rsidRPr="00AA3D5E" w:rsidRDefault="00707C8E" w:rsidP="0065535D">
            <w:pPr>
              <w:snapToGrid w:val="0"/>
              <w:rPr>
                <w:rFonts w:eastAsia="Times New Roman" w:cstheme="minorHAnsi"/>
                <w:color w:val="000000"/>
                <w:sz w:val="16"/>
                <w:szCs w:val="16"/>
              </w:rPr>
            </w:pPr>
          </w:p>
        </w:tc>
      </w:tr>
      <w:tr w:rsidR="00770F7A" w:rsidRPr="00AA3D5E" w14:paraId="35AC691D" w14:textId="04D57A7C"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6248DC3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Intermediate Care Home</w:t>
            </w:r>
          </w:p>
        </w:tc>
        <w:tc>
          <w:tcPr>
            <w:tcW w:w="475" w:type="dxa"/>
            <w:tcBorders>
              <w:top w:val="nil"/>
              <w:left w:val="nil"/>
              <w:bottom w:val="single" w:sz="4" w:space="0" w:color="auto"/>
              <w:right w:val="single" w:sz="4" w:space="0" w:color="auto"/>
            </w:tcBorders>
            <w:shd w:val="clear" w:color="000000" w:fill="FAF1D3"/>
            <w:noWrap/>
            <w:vAlign w:val="bottom"/>
            <w:hideMark/>
          </w:tcPr>
          <w:p w14:paraId="2034533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26931C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8A7A67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2A9F0C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C87026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274B3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227F2B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196A84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BC1765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7E4F4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5590C54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DECF5F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6A5791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5228E0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9B0020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04BA68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1417CC4" w14:textId="5ABECB0A"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D37F5">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485C2340" w14:textId="34206A4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8590A">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11C12300" w14:textId="54A0C3B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8590A">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3968604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442AD9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D09F78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26A047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83AC7F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216FE9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AF1D3"/>
            <w:noWrap/>
            <w:vAlign w:val="bottom"/>
            <w:hideMark/>
          </w:tcPr>
          <w:p w14:paraId="4730C96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AF1D3"/>
          </w:tcPr>
          <w:p w14:paraId="0CC8A564" w14:textId="77777777" w:rsidR="00707C8E" w:rsidRPr="00AA3D5E" w:rsidRDefault="00707C8E" w:rsidP="0065535D">
            <w:pPr>
              <w:snapToGrid w:val="0"/>
              <w:rPr>
                <w:rFonts w:eastAsia="Times New Roman" w:cstheme="minorHAnsi"/>
                <w:color w:val="000000"/>
                <w:sz w:val="16"/>
                <w:szCs w:val="16"/>
              </w:rPr>
            </w:pPr>
          </w:p>
        </w:tc>
      </w:tr>
      <w:tr w:rsidR="00770F7A" w:rsidRPr="00AA3D5E" w14:paraId="4A42B8C5" w14:textId="087DA59A" w:rsidTr="00E53C52">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hideMark/>
          </w:tcPr>
          <w:p w14:paraId="32495A7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Nursing Home</w:t>
            </w:r>
          </w:p>
        </w:tc>
        <w:tc>
          <w:tcPr>
            <w:tcW w:w="475" w:type="dxa"/>
            <w:tcBorders>
              <w:top w:val="nil"/>
              <w:left w:val="nil"/>
              <w:bottom w:val="single" w:sz="4" w:space="0" w:color="auto"/>
              <w:right w:val="single" w:sz="4" w:space="0" w:color="auto"/>
            </w:tcBorders>
            <w:shd w:val="clear" w:color="000000" w:fill="FAF1D3"/>
            <w:noWrap/>
            <w:vAlign w:val="bottom"/>
            <w:hideMark/>
          </w:tcPr>
          <w:p w14:paraId="431FAA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30D2FCC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937C8C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C1EC23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30D100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72D56F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16DAA2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724858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F22BE0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2E1827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0056DA3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EFF02D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81BEFA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2C5DF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C10288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2EE9E34" w14:textId="475A95DC"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hideMark/>
          </w:tcPr>
          <w:p w14:paraId="0737F35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087FA1F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2374FA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59C6C9F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A3FD33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AF1D3"/>
            <w:noWrap/>
            <w:vAlign w:val="bottom"/>
            <w:hideMark/>
          </w:tcPr>
          <w:p w14:paraId="3D97AD5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EE0D4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23E03B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0223B1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389" w:type="dxa"/>
            <w:tcBorders>
              <w:top w:val="nil"/>
              <w:left w:val="nil"/>
              <w:bottom w:val="single" w:sz="4" w:space="0" w:color="auto"/>
              <w:right w:val="single" w:sz="4" w:space="0" w:color="auto"/>
            </w:tcBorders>
            <w:shd w:val="clear" w:color="000000" w:fill="FAF1D3"/>
            <w:noWrap/>
            <w:vAlign w:val="bottom"/>
            <w:hideMark/>
          </w:tcPr>
          <w:p w14:paraId="6C4265A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AF1D3"/>
          </w:tcPr>
          <w:p w14:paraId="5746C83B" w14:textId="77777777" w:rsidR="00707C8E" w:rsidRPr="00AA3D5E" w:rsidRDefault="00707C8E" w:rsidP="0065535D">
            <w:pPr>
              <w:snapToGrid w:val="0"/>
              <w:rPr>
                <w:rFonts w:eastAsia="Times New Roman" w:cstheme="minorHAnsi"/>
                <w:color w:val="000000"/>
                <w:sz w:val="16"/>
                <w:szCs w:val="16"/>
              </w:rPr>
            </w:pPr>
          </w:p>
        </w:tc>
      </w:tr>
      <w:tr w:rsidR="00770F7A" w:rsidRPr="00AA3D5E" w14:paraId="4AEC4100" w14:textId="517C5D9E" w:rsidTr="0003555B">
        <w:trPr>
          <w:trHeight w:val="144"/>
        </w:trPr>
        <w:tc>
          <w:tcPr>
            <w:tcW w:w="1800" w:type="dxa"/>
            <w:tcBorders>
              <w:top w:val="nil"/>
              <w:left w:val="single" w:sz="4" w:space="0" w:color="auto"/>
              <w:bottom w:val="single" w:sz="4" w:space="0" w:color="auto"/>
              <w:right w:val="single" w:sz="4" w:space="0" w:color="auto"/>
            </w:tcBorders>
            <w:shd w:val="clear" w:color="000000" w:fill="FAF1D3"/>
            <w:noWrap/>
            <w:vAlign w:val="bottom"/>
          </w:tcPr>
          <w:p w14:paraId="7CB73634" w14:textId="416F7076" w:rsidR="00707C8E" w:rsidRPr="00AA3D5E" w:rsidRDefault="00707C8E" w:rsidP="0065535D">
            <w:pPr>
              <w:snapToGrid w:val="0"/>
              <w:rPr>
                <w:rFonts w:eastAsia="Times New Roman" w:cstheme="minorHAnsi"/>
                <w:color w:val="000000"/>
                <w:sz w:val="16"/>
                <w:szCs w:val="16"/>
              </w:rPr>
            </w:pPr>
          </w:p>
        </w:tc>
        <w:tc>
          <w:tcPr>
            <w:tcW w:w="475" w:type="dxa"/>
            <w:tcBorders>
              <w:top w:val="nil"/>
              <w:left w:val="nil"/>
              <w:bottom w:val="single" w:sz="4" w:space="0" w:color="auto"/>
              <w:right w:val="single" w:sz="4" w:space="0" w:color="auto"/>
            </w:tcBorders>
            <w:shd w:val="clear" w:color="000000" w:fill="FAF1D3"/>
            <w:noWrap/>
            <w:vAlign w:val="bottom"/>
            <w:hideMark/>
          </w:tcPr>
          <w:p w14:paraId="1BA7648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FC8376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F034D2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CB2C0A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094D1E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846719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180E83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958E2C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520044C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6F5C773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957484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47CEC5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37848F7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737FAB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03F0C72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4715E24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2D96FBA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hideMark/>
          </w:tcPr>
          <w:p w14:paraId="144166E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AF1D3"/>
            <w:noWrap/>
            <w:vAlign w:val="bottom"/>
          </w:tcPr>
          <w:p w14:paraId="2C14691B" w14:textId="6B3A2838"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tcPr>
          <w:p w14:paraId="26110076" w14:textId="3125E5E1"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tcPr>
          <w:p w14:paraId="754B6590" w14:textId="15F0B432"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tcPr>
          <w:p w14:paraId="68843614" w14:textId="4E3D9244"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tcPr>
          <w:p w14:paraId="331B8558" w14:textId="2B212C12"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tcPr>
          <w:p w14:paraId="41D73FE9" w14:textId="32A48190"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AF1D3"/>
            <w:noWrap/>
            <w:vAlign w:val="bottom"/>
          </w:tcPr>
          <w:p w14:paraId="79BB974C" w14:textId="6C0B2EAD" w:rsidR="00707C8E" w:rsidRPr="00AA3D5E" w:rsidRDefault="00707C8E" w:rsidP="0065535D">
            <w:pPr>
              <w:snapToGrid w:val="0"/>
              <w:rPr>
                <w:rFonts w:eastAsia="Times New Roman" w:cstheme="minorHAnsi"/>
                <w:color w:val="000000"/>
                <w:sz w:val="16"/>
                <w:szCs w:val="16"/>
              </w:rPr>
            </w:pPr>
          </w:p>
        </w:tc>
        <w:tc>
          <w:tcPr>
            <w:tcW w:w="389" w:type="dxa"/>
            <w:tcBorders>
              <w:top w:val="nil"/>
              <w:left w:val="nil"/>
              <w:bottom w:val="single" w:sz="4" w:space="0" w:color="auto"/>
              <w:right w:val="single" w:sz="4" w:space="0" w:color="auto"/>
            </w:tcBorders>
            <w:shd w:val="clear" w:color="000000" w:fill="FAF1D3"/>
            <w:noWrap/>
            <w:vAlign w:val="bottom"/>
          </w:tcPr>
          <w:p w14:paraId="2CA82DA8" w14:textId="040A99FD" w:rsidR="00707C8E" w:rsidRPr="00AA3D5E" w:rsidRDefault="00707C8E" w:rsidP="0065535D">
            <w:pPr>
              <w:snapToGrid w:val="0"/>
              <w:rPr>
                <w:rFonts w:eastAsia="Times New Roman" w:cstheme="minorHAnsi"/>
                <w:color w:val="000000"/>
                <w:sz w:val="16"/>
                <w:szCs w:val="16"/>
              </w:rPr>
            </w:pPr>
          </w:p>
        </w:tc>
        <w:tc>
          <w:tcPr>
            <w:tcW w:w="1080" w:type="dxa"/>
            <w:tcBorders>
              <w:top w:val="nil"/>
              <w:left w:val="nil"/>
              <w:bottom w:val="single" w:sz="4" w:space="0" w:color="auto"/>
              <w:right w:val="single" w:sz="4" w:space="0" w:color="auto"/>
            </w:tcBorders>
            <w:shd w:val="clear" w:color="000000" w:fill="FAF1D3"/>
          </w:tcPr>
          <w:p w14:paraId="2B205C9A" w14:textId="77777777" w:rsidR="00707C8E" w:rsidRPr="00AA3D5E" w:rsidRDefault="00707C8E" w:rsidP="0065535D">
            <w:pPr>
              <w:snapToGrid w:val="0"/>
              <w:rPr>
                <w:rFonts w:eastAsia="Times New Roman" w:cstheme="minorHAnsi"/>
                <w:color w:val="000000"/>
                <w:sz w:val="16"/>
                <w:szCs w:val="16"/>
              </w:rPr>
            </w:pPr>
          </w:p>
        </w:tc>
      </w:tr>
      <w:tr w:rsidR="00770F7A" w:rsidRPr="00AA3D5E" w14:paraId="18EDAEB3" w14:textId="138D507F" w:rsidTr="00E53C52">
        <w:trPr>
          <w:trHeight w:val="144"/>
        </w:trPr>
        <w:tc>
          <w:tcPr>
            <w:tcW w:w="1800" w:type="dxa"/>
            <w:tcBorders>
              <w:top w:val="single" w:sz="4" w:space="0" w:color="auto"/>
              <w:left w:val="single" w:sz="4" w:space="0" w:color="auto"/>
              <w:bottom w:val="single" w:sz="4" w:space="0" w:color="auto"/>
              <w:right w:val="nil"/>
            </w:tcBorders>
            <w:shd w:val="clear" w:color="000000" w:fill="F3A447"/>
            <w:noWrap/>
            <w:vAlign w:val="bottom"/>
            <w:hideMark/>
          </w:tcPr>
          <w:p w14:paraId="648674F7" w14:textId="77777777" w:rsidR="00707C8E" w:rsidRPr="00AA3D5E" w:rsidRDefault="00707C8E" w:rsidP="0065535D">
            <w:pPr>
              <w:snapToGrid w:val="0"/>
              <w:rPr>
                <w:rFonts w:eastAsia="Times New Roman" w:cstheme="minorHAnsi"/>
                <w:b/>
                <w:bCs/>
                <w:color w:val="000000"/>
                <w:sz w:val="16"/>
                <w:szCs w:val="16"/>
              </w:rPr>
            </w:pPr>
            <w:r w:rsidRPr="00AA3D5E">
              <w:rPr>
                <w:rFonts w:eastAsia="Times New Roman" w:cstheme="minorHAnsi"/>
                <w:b/>
                <w:bCs/>
                <w:color w:val="000000"/>
                <w:sz w:val="16"/>
                <w:szCs w:val="16"/>
              </w:rPr>
              <w:t>PUBLIC AND CIVIC USES</w:t>
            </w:r>
          </w:p>
        </w:tc>
        <w:tc>
          <w:tcPr>
            <w:tcW w:w="475" w:type="dxa"/>
            <w:tcBorders>
              <w:top w:val="single" w:sz="4" w:space="0" w:color="auto"/>
              <w:left w:val="nil"/>
              <w:bottom w:val="single" w:sz="4" w:space="0" w:color="auto"/>
              <w:right w:val="nil"/>
            </w:tcBorders>
            <w:shd w:val="clear" w:color="000000" w:fill="F3A447"/>
            <w:noWrap/>
            <w:vAlign w:val="bottom"/>
            <w:hideMark/>
          </w:tcPr>
          <w:p w14:paraId="15420B0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1AD3F6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E66B0B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496CD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7843556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A2F8F6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D9C62F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38D78B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55C0BC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73C6CD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429547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09B496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705CCAC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2DB97D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D5C2C3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4199E3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5D7621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2DB22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BD3553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578D5A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77AA3E9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930F50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635389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2C9601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277F44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F3A447"/>
            <w:noWrap/>
            <w:vAlign w:val="bottom"/>
            <w:hideMark/>
          </w:tcPr>
          <w:p w14:paraId="4EE3EC5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F3A447"/>
          </w:tcPr>
          <w:p w14:paraId="2F55D5BB" w14:textId="77777777" w:rsidR="00707C8E" w:rsidRPr="00AA3D5E" w:rsidRDefault="00707C8E" w:rsidP="0065535D">
            <w:pPr>
              <w:snapToGrid w:val="0"/>
              <w:rPr>
                <w:rFonts w:eastAsia="Times New Roman" w:cstheme="minorHAnsi"/>
                <w:color w:val="000000"/>
                <w:sz w:val="16"/>
                <w:szCs w:val="16"/>
              </w:rPr>
            </w:pPr>
          </w:p>
        </w:tc>
      </w:tr>
      <w:tr w:rsidR="00770F7A" w:rsidRPr="00AA3D5E" w14:paraId="0BEA44A1" w14:textId="0AF52640" w:rsidTr="00E53C52">
        <w:trPr>
          <w:trHeight w:val="144"/>
        </w:trPr>
        <w:tc>
          <w:tcPr>
            <w:tcW w:w="1800" w:type="dxa"/>
            <w:tcBorders>
              <w:top w:val="nil"/>
              <w:left w:val="single" w:sz="4" w:space="0" w:color="auto"/>
              <w:bottom w:val="single" w:sz="4" w:space="0" w:color="auto"/>
              <w:right w:val="nil"/>
            </w:tcBorders>
            <w:shd w:val="clear" w:color="000000" w:fill="F3A447"/>
            <w:noWrap/>
            <w:vAlign w:val="bottom"/>
            <w:hideMark/>
          </w:tcPr>
          <w:p w14:paraId="7153BB9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COMMUNITY SERVICES</w:t>
            </w:r>
          </w:p>
        </w:tc>
        <w:tc>
          <w:tcPr>
            <w:tcW w:w="475" w:type="dxa"/>
            <w:tcBorders>
              <w:top w:val="nil"/>
              <w:left w:val="nil"/>
              <w:bottom w:val="single" w:sz="4" w:space="0" w:color="auto"/>
              <w:right w:val="nil"/>
            </w:tcBorders>
            <w:shd w:val="clear" w:color="000000" w:fill="F3A447"/>
            <w:noWrap/>
            <w:vAlign w:val="bottom"/>
            <w:hideMark/>
          </w:tcPr>
          <w:p w14:paraId="3450F41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20B0D4A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3AD9AF6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4C2BD65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48CBB1F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4976EDB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728ADDB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5468E44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570ABBE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51D68E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2F17C80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3E61A34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42C213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2A67195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5042FC1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34CDB2A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524BA8A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3B90FA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43F68EF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64D871A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5E8CE32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5DF3B7B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69DCED0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5B7E332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F3A447"/>
            <w:noWrap/>
            <w:vAlign w:val="bottom"/>
            <w:hideMark/>
          </w:tcPr>
          <w:p w14:paraId="137D6AE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nil"/>
            </w:tcBorders>
            <w:shd w:val="clear" w:color="000000" w:fill="F3A447"/>
            <w:noWrap/>
            <w:vAlign w:val="bottom"/>
            <w:hideMark/>
          </w:tcPr>
          <w:p w14:paraId="4D7B3D4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nil"/>
            </w:tcBorders>
            <w:shd w:val="clear" w:color="000000" w:fill="F3A447"/>
          </w:tcPr>
          <w:p w14:paraId="79C92B61" w14:textId="77777777" w:rsidR="00707C8E" w:rsidRPr="00AA3D5E" w:rsidRDefault="00707C8E" w:rsidP="0065535D">
            <w:pPr>
              <w:snapToGrid w:val="0"/>
              <w:rPr>
                <w:rFonts w:eastAsia="Times New Roman" w:cstheme="minorHAnsi"/>
                <w:color w:val="000000"/>
                <w:sz w:val="16"/>
                <w:szCs w:val="16"/>
              </w:rPr>
            </w:pPr>
          </w:p>
        </w:tc>
      </w:tr>
      <w:tr w:rsidR="00770F7A" w:rsidRPr="00AA3D5E" w14:paraId="221EA4DB" w14:textId="3592290A"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DEDD9"/>
            <w:noWrap/>
            <w:vAlign w:val="bottom"/>
            <w:hideMark/>
          </w:tcPr>
          <w:p w14:paraId="35578FA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Adult day care facility</w:t>
            </w:r>
          </w:p>
        </w:tc>
        <w:tc>
          <w:tcPr>
            <w:tcW w:w="475" w:type="dxa"/>
            <w:tcBorders>
              <w:top w:val="single" w:sz="4" w:space="0" w:color="auto"/>
              <w:left w:val="nil"/>
              <w:bottom w:val="single" w:sz="4" w:space="0" w:color="auto"/>
              <w:right w:val="single" w:sz="4" w:space="0" w:color="auto"/>
            </w:tcBorders>
            <w:shd w:val="clear" w:color="000000" w:fill="FDEDD9"/>
            <w:noWrap/>
            <w:vAlign w:val="bottom"/>
            <w:hideMark/>
          </w:tcPr>
          <w:p w14:paraId="7B2FF31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98D438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B65204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195576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94803E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ACAB92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E2E70F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6AFFB4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848E83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001F3CD" w14:textId="60AC2E5B" w:rsidR="00707C8E" w:rsidRPr="00AA3D5E" w:rsidRDefault="005D37F5" w:rsidP="0065535D">
            <w:pPr>
              <w:snapToGrid w:val="0"/>
              <w:rPr>
                <w:rFonts w:eastAsia="Times New Roman" w:cstheme="minorHAnsi"/>
                <w:color w:val="000000"/>
                <w:sz w:val="16"/>
                <w:szCs w:val="16"/>
              </w:rPr>
            </w:pPr>
            <w:r>
              <w:rPr>
                <w:rFonts w:eastAsia="Times New Roman" w:cstheme="minorHAnsi"/>
                <w:color w:val="000000"/>
                <w:sz w:val="16"/>
                <w:szCs w:val="16"/>
              </w:rPr>
              <w:t>C</w:t>
            </w:r>
            <w:r w:rsidR="00707C8E"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5F2ED8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38FC0D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CE4EB2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51E90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0AA0EA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70074C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78DEAC3" w14:textId="58F81C7A"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D37F5">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2A741235" w14:textId="19CB2DBA"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1EB4D27" w14:textId="341CCA4A" w:rsidR="00707C8E" w:rsidRPr="00AA3D5E" w:rsidRDefault="00296AD6"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AFB9919" w14:textId="66E7D1D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212D3C4F" w14:textId="666B0FD5"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F6F6FA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11B220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8F6120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31E976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single" w:sz="4" w:space="0" w:color="auto"/>
            </w:tcBorders>
            <w:shd w:val="clear" w:color="000000" w:fill="FDEDD9"/>
            <w:noWrap/>
            <w:vAlign w:val="bottom"/>
            <w:hideMark/>
          </w:tcPr>
          <w:p w14:paraId="37A3CDE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single" w:sz="4" w:space="0" w:color="auto"/>
            </w:tcBorders>
            <w:shd w:val="clear" w:color="000000" w:fill="FDEDD9"/>
          </w:tcPr>
          <w:p w14:paraId="433D47C3" w14:textId="77777777" w:rsidR="00707C8E" w:rsidRPr="00AA3D5E" w:rsidRDefault="00707C8E" w:rsidP="0065535D">
            <w:pPr>
              <w:snapToGrid w:val="0"/>
              <w:rPr>
                <w:rFonts w:eastAsia="Times New Roman" w:cstheme="minorHAnsi"/>
                <w:color w:val="000000"/>
                <w:sz w:val="16"/>
                <w:szCs w:val="16"/>
              </w:rPr>
            </w:pPr>
          </w:p>
        </w:tc>
      </w:tr>
      <w:tr w:rsidR="00770F7A" w:rsidRPr="00AA3D5E" w14:paraId="13BBD643" w14:textId="20F6E998"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hideMark/>
          </w:tcPr>
          <w:p w14:paraId="0CA7372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Cemetery</w:t>
            </w:r>
          </w:p>
        </w:tc>
        <w:tc>
          <w:tcPr>
            <w:tcW w:w="475" w:type="dxa"/>
            <w:tcBorders>
              <w:top w:val="nil"/>
              <w:left w:val="nil"/>
              <w:bottom w:val="single" w:sz="4" w:space="0" w:color="auto"/>
              <w:right w:val="single" w:sz="4" w:space="0" w:color="auto"/>
            </w:tcBorders>
            <w:shd w:val="clear" w:color="000000" w:fill="FDEDD9"/>
            <w:noWrap/>
            <w:vAlign w:val="bottom"/>
            <w:hideMark/>
          </w:tcPr>
          <w:p w14:paraId="05FBCBF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27CC21F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D40B24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604906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823CEB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0BE88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87C8D3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D42F5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CDCFD3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4E9DF0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B1CBE3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8B94A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7727F6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E8E60D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72705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F03675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09F4A2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9EC3E5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72156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4F5736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75997E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3245B9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4D9B8C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F932BE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C07DC7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DEDD9"/>
            <w:noWrap/>
            <w:vAlign w:val="bottom"/>
            <w:hideMark/>
          </w:tcPr>
          <w:p w14:paraId="14A186C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DEDD9"/>
          </w:tcPr>
          <w:p w14:paraId="3B6C3952" w14:textId="06E8D905" w:rsidR="00707C8E" w:rsidRPr="00AA3D5E" w:rsidRDefault="00F465EE" w:rsidP="0065535D">
            <w:pPr>
              <w:snapToGrid w:val="0"/>
              <w:rPr>
                <w:rFonts w:eastAsia="Times New Roman" w:cstheme="minorHAnsi"/>
                <w:color w:val="000000"/>
                <w:sz w:val="16"/>
                <w:szCs w:val="16"/>
              </w:rPr>
            </w:pPr>
            <w:r>
              <w:rPr>
                <w:rFonts w:eastAsia="Times New Roman" w:cstheme="minorHAnsi"/>
                <w:color w:val="000000"/>
                <w:sz w:val="16"/>
                <w:szCs w:val="16"/>
              </w:rPr>
              <w:t>§23.03.01</w:t>
            </w:r>
          </w:p>
        </w:tc>
      </w:tr>
      <w:tr w:rsidR="00770F7A" w:rsidRPr="00AA3D5E" w14:paraId="1E4C6B28" w14:textId="41DFD51B" w:rsidTr="0028590A">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hideMark/>
          </w:tcPr>
          <w:p w14:paraId="28177FA4" w14:textId="08B9A85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Childcare </w:t>
            </w:r>
            <w:r w:rsidR="00902C18">
              <w:rPr>
                <w:rFonts w:eastAsia="Times New Roman" w:cstheme="minorHAnsi"/>
                <w:color w:val="000000"/>
                <w:sz w:val="16"/>
                <w:szCs w:val="16"/>
              </w:rPr>
              <w:t>facility</w:t>
            </w:r>
          </w:p>
        </w:tc>
        <w:tc>
          <w:tcPr>
            <w:tcW w:w="475" w:type="dxa"/>
            <w:tcBorders>
              <w:top w:val="nil"/>
              <w:left w:val="nil"/>
              <w:bottom w:val="single" w:sz="4" w:space="0" w:color="auto"/>
              <w:right w:val="single" w:sz="4" w:space="0" w:color="auto"/>
            </w:tcBorders>
            <w:shd w:val="clear" w:color="000000" w:fill="FDEDD9"/>
            <w:noWrap/>
            <w:vAlign w:val="bottom"/>
            <w:hideMark/>
          </w:tcPr>
          <w:p w14:paraId="28886C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4A429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78D4E905" w14:textId="70B3580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AFC632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F7465D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F74F74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53F1B6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10B62F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CE04CB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3EBB7A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4F29F0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ACC6D7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F9073D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3B860B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361FD2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7139AA5D" w14:textId="16C7D3B2" w:rsidR="00707C8E" w:rsidRPr="00AA3D5E" w:rsidRDefault="00C315EE"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C49B2E3" w14:textId="25C22B32" w:rsidR="00707C8E" w:rsidRPr="00AA3D5E" w:rsidRDefault="00296AD6"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hideMark/>
          </w:tcPr>
          <w:p w14:paraId="4260871B" w14:textId="24FFDE0E" w:rsidR="00707C8E" w:rsidRPr="00AA3D5E" w:rsidRDefault="00296AD6"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hideMark/>
          </w:tcPr>
          <w:p w14:paraId="0C2BEC15" w14:textId="06F67E1B" w:rsidR="00707C8E" w:rsidRPr="00AA3D5E" w:rsidRDefault="00296AD6"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hideMark/>
          </w:tcPr>
          <w:p w14:paraId="0C0C89DE" w14:textId="39507C12" w:rsidR="00707C8E" w:rsidRPr="00AA3D5E" w:rsidRDefault="00296AD6"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hideMark/>
          </w:tcPr>
          <w:p w14:paraId="5811D1E1" w14:textId="5FB48319"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hideMark/>
          </w:tcPr>
          <w:p w14:paraId="3EAD8279" w14:textId="2B1637A4"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hideMark/>
          </w:tcPr>
          <w:p w14:paraId="21733EB7" w14:textId="0E61551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hideMark/>
          </w:tcPr>
          <w:p w14:paraId="5D39B564" w14:textId="470A03E9" w:rsidR="00707C8E" w:rsidRPr="00AA3D5E" w:rsidRDefault="00296AD6"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hideMark/>
          </w:tcPr>
          <w:p w14:paraId="09F09F0A" w14:textId="6644D018" w:rsidR="00707C8E" w:rsidRPr="00AA3D5E" w:rsidRDefault="00296AD6"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389" w:type="dxa"/>
            <w:tcBorders>
              <w:top w:val="nil"/>
              <w:left w:val="nil"/>
              <w:bottom w:val="single" w:sz="4" w:space="0" w:color="auto"/>
              <w:right w:val="single" w:sz="4" w:space="0" w:color="auto"/>
            </w:tcBorders>
            <w:shd w:val="clear" w:color="000000" w:fill="FDEDD9"/>
            <w:noWrap/>
            <w:vAlign w:val="bottom"/>
            <w:hideMark/>
          </w:tcPr>
          <w:p w14:paraId="6F11F0B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DEDD9"/>
          </w:tcPr>
          <w:p w14:paraId="42FF503D" w14:textId="6194B7AC" w:rsidR="00707C8E" w:rsidRPr="00AA3D5E" w:rsidRDefault="00F465EE" w:rsidP="0065535D">
            <w:pPr>
              <w:snapToGrid w:val="0"/>
              <w:rPr>
                <w:rFonts w:eastAsia="Times New Roman" w:cstheme="minorHAnsi"/>
                <w:color w:val="000000"/>
                <w:sz w:val="16"/>
                <w:szCs w:val="16"/>
              </w:rPr>
            </w:pPr>
            <w:r>
              <w:rPr>
                <w:rFonts w:eastAsia="Times New Roman" w:cstheme="minorHAnsi"/>
                <w:color w:val="000000"/>
                <w:sz w:val="16"/>
                <w:szCs w:val="16"/>
              </w:rPr>
              <w:t>§23.03.02</w:t>
            </w:r>
          </w:p>
        </w:tc>
      </w:tr>
      <w:tr w:rsidR="00770F7A" w:rsidRPr="00AA3D5E" w14:paraId="3C97D892" w14:textId="77777777" w:rsidTr="0028590A">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BE4D5" w:themeFill="accent2" w:themeFillTint="33"/>
            <w:noWrap/>
            <w:vAlign w:val="bottom"/>
            <w:hideMark/>
          </w:tcPr>
          <w:p w14:paraId="3495C4CB" w14:textId="6704DF32" w:rsidR="0028590A" w:rsidRPr="00AA3D5E" w:rsidRDefault="00EE2DD2" w:rsidP="00616CF3">
            <w:pPr>
              <w:snapToGrid w:val="0"/>
              <w:rPr>
                <w:rFonts w:eastAsia="Times New Roman" w:cstheme="minorHAnsi"/>
                <w:color w:val="000000"/>
                <w:sz w:val="16"/>
                <w:szCs w:val="16"/>
              </w:rPr>
            </w:pPr>
            <w:r>
              <w:rPr>
                <w:rFonts w:eastAsia="Times New Roman" w:cstheme="minorHAnsi"/>
                <w:color w:val="000000"/>
                <w:sz w:val="16"/>
                <w:szCs w:val="16"/>
              </w:rPr>
              <w:lastRenderedPageBreak/>
              <w:t xml:space="preserve">Childcare – in home (aka </w:t>
            </w:r>
            <w:r w:rsidR="0028590A" w:rsidRPr="00AA3D5E">
              <w:rPr>
                <w:rFonts w:eastAsia="Times New Roman" w:cstheme="minorHAnsi"/>
                <w:color w:val="000000"/>
                <w:sz w:val="16"/>
                <w:szCs w:val="16"/>
              </w:rPr>
              <w:t>Day care home</w:t>
            </w:r>
            <w:r>
              <w:rPr>
                <w:rFonts w:eastAsia="Times New Roman" w:cstheme="minorHAnsi"/>
                <w:color w:val="000000"/>
                <w:sz w:val="16"/>
                <w:szCs w:val="16"/>
              </w:rPr>
              <w:t>)</w:t>
            </w:r>
          </w:p>
        </w:tc>
        <w:tc>
          <w:tcPr>
            <w:tcW w:w="475"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70AB61C1" w14:textId="78F00960"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79D22A49" w14:textId="2BA48DDB"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0EAD386B" w14:textId="62E2C646"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265A2B20" w14:textId="30DD62B7"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6C3544B0" w14:textId="3820E6EA"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5298FA83" w14:textId="61477014"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51CF670E" w14:textId="0CA39DA3"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1CB15A68" w14:textId="7BE33F0B"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5AE604D9" w14:textId="57F6781D"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4554D418" w14:textId="256AD8C3"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62597FB2" w14:textId="0F0A7DB8"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1E84CDD8" w14:textId="2085BD42"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67D9ACCF" w14:textId="45BA5668"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24C77D22" w14:textId="1891ADEC"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14184577" w14:textId="27C9FDEB"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022D9DFB" w14:textId="0B1EE948" w:rsidR="0028590A" w:rsidRPr="00AA3D5E" w:rsidRDefault="00CD266F"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2B125F0E" w14:textId="3BE81884"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7AD570C1" w14:textId="520163FB"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695396B2" w14:textId="1A6580D5"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46C90ACC" w14:textId="77777777" w:rsidR="0028590A" w:rsidRPr="00AA3D5E" w:rsidRDefault="0028590A"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29B00FAC" w14:textId="430C2D64" w:rsidR="0028590A" w:rsidRPr="00AA3D5E" w:rsidRDefault="0028590A" w:rsidP="00616CF3">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625611F9" w14:textId="77777777" w:rsidR="0028590A" w:rsidRPr="00AA3D5E" w:rsidRDefault="0028590A"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1AFC6B28" w14:textId="77777777" w:rsidR="0028590A" w:rsidRPr="00AA3D5E" w:rsidRDefault="0028590A"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60A78E02" w14:textId="45363024"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16FFD093" w14:textId="4AE1B49D"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389" w:type="dxa"/>
            <w:tcBorders>
              <w:top w:val="single" w:sz="4" w:space="0" w:color="auto"/>
              <w:left w:val="nil"/>
              <w:bottom w:val="single" w:sz="4" w:space="0" w:color="auto"/>
              <w:right w:val="single" w:sz="4" w:space="0" w:color="auto"/>
            </w:tcBorders>
            <w:shd w:val="clear" w:color="000000" w:fill="FBE4D5" w:themeFill="accent2" w:themeFillTint="33"/>
            <w:noWrap/>
            <w:vAlign w:val="bottom"/>
            <w:hideMark/>
          </w:tcPr>
          <w:p w14:paraId="6EF155D1" w14:textId="4FDAB537"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1080" w:type="dxa"/>
            <w:tcBorders>
              <w:top w:val="single" w:sz="4" w:space="0" w:color="auto"/>
              <w:left w:val="nil"/>
              <w:bottom w:val="single" w:sz="4" w:space="0" w:color="auto"/>
              <w:right w:val="single" w:sz="4" w:space="0" w:color="auto"/>
            </w:tcBorders>
            <w:shd w:val="clear" w:color="000000" w:fill="FBE4D5" w:themeFill="accent2" w:themeFillTint="33"/>
          </w:tcPr>
          <w:p w14:paraId="3B761887" w14:textId="4050D6A0" w:rsidR="0028590A" w:rsidRPr="00AA3D5E" w:rsidRDefault="0028590A" w:rsidP="00616CF3">
            <w:pPr>
              <w:snapToGrid w:val="0"/>
              <w:rPr>
                <w:rFonts w:eastAsia="Times New Roman" w:cstheme="minorHAnsi"/>
                <w:color w:val="000000"/>
                <w:sz w:val="16"/>
                <w:szCs w:val="16"/>
              </w:rPr>
            </w:pPr>
            <w:r>
              <w:rPr>
                <w:rFonts w:eastAsia="Times New Roman" w:cstheme="minorHAnsi"/>
                <w:color w:val="000000"/>
                <w:sz w:val="16"/>
                <w:szCs w:val="16"/>
              </w:rPr>
              <w:t>§23.0</w:t>
            </w:r>
            <w:r w:rsidR="00C7238E">
              <w:rPr>
                <w:rFonts w:eastAsia="Times New Roman" w:cstheme="minorHAnsi"/>
                <w:color w:val="000000"/>
                <w:sz w:val="16"/>
                <w:szCs w:val="16"/>
              </w:rPr>
              <w:t>3</w:t>
            </w:r>
            <w:r>
              <w:rPr>
                <w:rFonts w:eastAsia="Times New Roman" w:cstheme="minorHAnsi"/>
                <w:color w:val="000000"/>
                <w:sz w:val="16"/>
                <w:szCs w:val="16"/>
              </w:rPr>
              <w:t>.0</w:t>
            </w:r>
            <w:r w:rsidR="00C7238E">
              <w:rPr>
                <w:rFonts w:eastAsia="Times New Roman" w:cstheme="minorHAnsi"/>
                <w:color w:val="000000"/>
                <w:sz w:val="16"/>
                <w:szCs w:val="16"/>
              </w:rPr>
              <w:t>3</w:t>
            </w:r>
          </w:p>
        </w:tc>
      </w:tr>
      <w:tr w:rsidR="00770F7A" w:rsidRPr="00AA3D5E" w14:paraId="21AA22CA" w14:textId="57B60F6C"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hideMark/>
          </w:tcPr>
          <w:p w14:paraId="74B7ACE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Community center/civic club</w:t>
            </w:r>
          </w:p>
        </w:tc>
        <w:tc>
          <w:tcPr>
            <w:tcW w:w="475" w:type="dxa"/>
            <w:tcBorders>
              <w:top w:val="nil"/>
              <w:left w:val="nil"/>
              <w:bottom w:val="single" w:sz="4" w:space="0" w:color="auto"/>
              <w:right w:val="single" w:sz="4" w:space="0" w:color="auto"/>
            </w:tcBorders>
            <w:shd w:val="clear" w:color="000000" w:fill="FDEDD9"/>
            <w:noWrap/>
            <w:vAlign w:val="bottom"/>
            <w:hideMark/>
          </w:tcPr>
          <w:p w14:paraId="45701B4A" w14:textId="63CA88BB"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34FDF">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78D3C0E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E9CEB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50F488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65E454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9946D4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E31881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D3E12B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1612A8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7A98FC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EFCAB9D" w14:textId="5A9499F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34FDF">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E50915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3E447E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7A7B45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7BE9A1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62A437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E6A0CC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579407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27AB70C6" w14:textId="5740987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77121758" w14:textId="1466D21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03555B">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C168CB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82245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5E1FE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9DEE7B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76C4C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DEDD9"/>
            <w:noWrap/>
            <w:vAlign w:val="bottom"/>
            <w:hideMark/>
          </w:tcPr>
          <w:p w14:paraId="50BA99C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DEDD9"/>
          </w:tcPr>
          <w:p w14:paraId="7E7A8536" w14:textId="77777777" w:rsidR="00707C8E" w:rsidRPr="00AA3D5E" w:rsidRDefault="00707C8E" w:rsidP="0065535D">
            <w:pPr>
              <w:snapToGrid w:val="0"/>
              <w:rPr>
                <w:rFonts w:eastAsia="Times New Roman" w:cstheme="minorHAnsi"/>
                <w:color w:val="000000"/>
                <w:sz w:val="16"/>
                <w:szCs w:val="16"/>
              </w:rPr>
            </w:pPr>
          </w:p>
        </w:tc>
      </w:tr>
      <w:tr w:rsidR="00770F7A" w:rsidRPr="00AA3D5E" w14:paraId="525BB1A4" w14:textId="3D5566CC"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hideMark/>
          </w:tcPr>
          <w:p w14:paraId="17055B6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Community service facility</w:t>
            </w:r>
          </w:p>
        </w:tc>
        <w:tc>
          <w:tcPr>
            <w:tcW w:w="475" w:type="dxa"/>
            <w:tcBorders>
              <w:top w:val="nil"/>
              <w:left w:val="nil"/>
              <w:bottom w:val="single" w:sz="4" w:space="0" w:color="auto"/>
              <w:right w:val="single" w:sz="4" w:space="0" w:color="auto"/>
            </w:tcBorders>
            <w:shd w:val="clear" w:color="000000" w:fill="FDEDD9"/>
            <w:noWrap/>
            <w:vAlign w:val="bottom"/>
            <w:hideMark/>
          </w:tcPr>
          <w:p w14:paraId="439044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0AE2F2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553710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D2360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135060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A3471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8ECDEA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227E13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EF744A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F11C6C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803DA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6D3AD9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1B6EA3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1435B6E" w14:textId="46B877A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FB68FD">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017479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821D09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44BC4F9" w14:textId="6B2E74A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9D068B7" w14:textId="79AD4BE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E86FEB">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B4DE974" w14:textId="2901D0D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E86FEB">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2701F11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08AD334" w14:textId="0EB1630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8D52F2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57FE7E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6EF795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C0F70F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DEDD9"/>
            <w:noWrap/>
            <w:vAlign w:val="bottom"/>
            <w:hideMark/>
          </w:tcPr>
          <w:p w14:paraId="576ED7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DEDD9"/>
          </w:tcPr>
          <w:p w14:paraId="10557575" w14:textId="77777777" w:rsidR="00707C8E" w:rsidRPr="00AA3D5E" w:rsidRDefault="00707C8E" w:rsidP="0065535D">
            <w:pPr>
              <w:snapToGrid w:val="0"/>
              <w:rPr>
                <w:rFonts w:eastAsia="Times New Roman" w:cstheme="minorHAnsi"/>
                <w:color w:val="000000"/>
                <w:sz w:val="16"/>
                <w:szCs w:val="16"/>
              </w:rPr>
            </w:pPr>
          </w:p>
        </w:tc>
      </w:tr>
      <w:tr w:rsidR="00770F7A" w:rsidRPr="00AA3D5E" w14:paraId="58C61D4B" w14:textId="77777777"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tcPr>
          <w:p w14:paraId="0693B360" w14:textId="1EF5F08D" w:rsidR="002233E3" w:rsidRPr="00AA3D5E" w:rsidRDefault="002233E3" w:rsidP="0065535D">
            <w:pPr>
              <w:snapToGrid w:val="0"/>
              <w:rPr>
                <w:rFonts w:eastAsia="Times New Roman" w:cstheme="minorHAnsi"/>
                <w:color w:val="000000"/>
                <w:sz w:val="16"/>
                <w:szCs w:val="16"/>
              </w:rPr>
            </w:pPr>
            <w:r>
              <w:rPr>
                <w:rFonts w:eastAsia="Times New Roman" w:cstheme="minorHAnsi"/>
                <w:color w:val="000000"/>
                <w:sz w:val="16"/>
                <w:szCs w:val="16"/>
              </w:rPr>
              <w:t>Crematory</w:t>
            </w:r>
          </w:p>
        </w:tc>
        <w:tc>
          <w:tcPr>
            <w:tcW w:w="475" w:type="dxa"/>
            <w:tcBorders>
              <w:top w:val="nil"/>
              <w:left w:val="nil"/>
              <w:bottom w:val="single" w:sz="4" w:space="0" w:color="auto"/>
              <w:right w:val="single" w:sz="4" w:space="0" w:color="auto"/>
            </w:tcBorders>
            <w:shd w:val="clear" w:color="000000" w:fill="FDEDD9"/>
            <w:noWrap/>
            <w:vAlign w:val="bottom"/>
          </w:tcPr>
          <w:p w14:paraId="6B551B2D" w14:textId="2443AEB9" w:rsidR="002233E3" w:rsidRPr="00AA3D5E" w:rsidRDefault="002233E3"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tcPr>
          <w:p w14:paraId="3B007B1E"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1C800BC9"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7750E858"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75EE7F5C"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5998F551"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5C07F8DE"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38E351B0"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03C19C24"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358FC454"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676BADA5"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28F178B2"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52B011C4"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47A66285"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551E6BBF"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0B1859A7"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40341849"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29948056"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410C3896"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0CE3A810"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14B331ED" w14:textId="32D2E4AC" w:rsidR="002233E3" w:rsidRPr="00AA3D5E" w:rsidRDefault="002233E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tcPr>
          <w:p w14:paraId="398F08D8" w14:textId="589BBCAA" w:rsidR="002233E3" w:rsidRPr="00AA3D5E" w:rsidRDefault="002233E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tcPr>
          <w:p w14:paraId="3F5325B4" w14:textId="2C8BD5F2" w:rsidR="002233E3" w:rsidRPr="00AA3D5E" w:rsidRDefault="002233E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tcPr>
          <w:p w14:paraId="73DA3F0F" w14:textId="77777777" w:rsidR="002233E3" w:rsidRPr="00AA3D5E" w:rsidRDefault="002233E3"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16B20608" w14:textId="77777777" w:rsidR="002233E3" w:rsidRPr="00AA3D5E" w:rsidRDefault="002233E3" w:rsidP="0065535D">
            <w:pPr>
              <w:snapToGrid w:val="0"/>
              <w:rPr>
                <w:rFonts w:eastAsia="Times New Roman" w:cstheme="minorHAnsi"/>
                <w:color w:val="000000"/>
                <w:sz w:val="16"/>
                <w:szCs w:val="16"/>
              </w:rPr>
            </w:pPr>
          </w:p>
        </w:tc>
        <w:tc>
          <w:tcPr>
            <w:tcW w:w="389" w:type="dxa"/>
            <w:tcBorders>
              <w:top w:val="nil"/>
              <w:left w:val="nil"/>
              <w:bottom w:val="single" w:sz="4" w:space="0" w:color="auto"/>
              <w:right w:val="single" w:sz="4" w:space="0" w:color="auto"/>
            </w:tcBorders>
            <w:shd w:val="clear" w:color="000000" w:fill="FDEDD9"/>
            <w:noWrap/>
            <w:vAlign w:val="bottom"/>
          </w:tcPr>
          <w:p w14:paraId="469E23D1" w14:textId="77777777" w:rsidR="002233E3" w:rsidRPr="00AA3D5E" w:rsidRDefault="002233E3" w:rsidP="0065535D">
            <w:pPr>
              <w:snapToGrid w:val="0"/>
              <w:rPr>
                <w:rFonts w:eastAsia="Times New Roman" w:cstheme="minorHAnsi"/>
                <w:color w:val="000000"/>
                <w:sz w:val="16"/>
                <w:szCs w:val="16"/>
              </w:rPr>
            </w:pPr>
          </w:p>
        </w:tc>
        <w:tc>
          <w:tcPr>
            <w:tcW w:w="1080" w:type="dxa"/>
            <w:tcBorders>
              <w:top w:val="nil"/>
              <w:left w:val="nil"/>
              <w:bottom w:val="single" w:sz="4" w:space="0" w:color="auto"/>
              <w:right w:val="single" w:sz="4" w:space="0" w:color="auto"/>
            </w:tcBorders>
            <w:shd w:val="clear" w:color="000000" w:fill="FDEDD9"/>
          </w:tcPr>
          <w:p w14:paraId="3BD0EAA2" w14:textId="77777777" w:rsidR="002233E3" w:rsidRPr="00AA3D5E" w:rsidRDefault="002233E3" w:rsidP="0065535D">
            <w:pPr>
              <w:snapToGrid w:val="0"/>
              <w:rPr>
                <w:rFonts w:eastAsia="Times New Roman" w:cstheme="minorHAnsi"/>
                <w:color w:val="000000"/>
                <w:sz w:val="16"/>
                <w:szCs w:val="16"/>
              </w:rPr>
            </w:pPr>
          </w:p>
        </w:tc>
      </w:tr>
      <w:tr w:rsidR="00770F7A" w:rsidRPr="00AA3D5E" w14:paraId="3B57FB35" w14:textId="3987B8B6"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hideMark/>
          </w:tcPr>
          <w:p w14:paraId="22BACC8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Cultural facility</w:t>
            </w:r>
          </w:p>
        </w:tc>
        <w:tc>
          <w:tcPr>
            <w:tcW w:w="475" w:type="dxa"/>
            <w:tcBorders>
              <w:top w:val="nil"/>
              <w:left w:val="nil"/>
              <w:bottom w:val="single" w:sz="4" w:space="0" w:color="auto"/>
              <w:right w:val="single" w:sz="4" w:space="0" w:color="auto"/>
            </w:tcBorders>
            <w:shd w:val="clear" w:color="000000" w:fill="FDEDD9"/>
            <w:noWrap/>
            <w:vAlign w:val="bottom"/>
            <w:hideMark/>
          </w:tcPr>
          <w:p w14:paraId="73460D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177036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2DCB48D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AB604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3CCC7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207224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26BACBF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72EC7B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8AFEE2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04F222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6DD4A6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27BC89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1CA9EF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5417BB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2C331F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059ACE9" w14:textId="0E99C715"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hideMark/>
          </w:tcPr>
          <w:p w14:paraId="4B4B41C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2126848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DB6C2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474BB17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DE4253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474293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75DD6F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60D376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5413F4B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000000" w:fill="FDEDD9"/>
            <w:noWrap/>
            <w:vAlign w:val="bottom"/>
            <w:hideMark/>
          </w:tcPr>
          <w:p w14:paraId="1C9FD91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DEDD9"/>
          </w:tcPr>
          <w:p w14:paraId="26C5E23B" w14:textId="77777777" w:rsidR="00707C8E" w:rsidRPr="00AA3D5E" w:rsidRDefault="00707C8E" w:rsidP="0065535D">
            <w:pPr>
              <w:snapToGrid w:val="0"/>
              <w:rPr>
                <w:rFonts w:eastAsia="Times New Roman" w:cstheme="minorHAnsi"/>
                <w:color w:val="000000"/>
                <w:sz w:val="16"/>
                <w:szCs w:val="16"/>
              </w:rPr>
            </w:pPr>
          </w:p>
        </w:tc>
      </w:tr>
      <w:tr w:rsidR="00770F7A" w:rsidRPr="00AA3D5E" w14:paraId="65E7775F" w14:textId="1084A92F"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hideMark/>
          </w:tcPr>
          <w:p w14:paraId="394CEE6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Funeral home</w:t>
            </w:r>
          </w:p>
        </w:tc>
        <w:tc>
          <w:tcPr>
            <w:tcW w:w="475" w:type="dxa"/>
            <w:tcBorders>
              <w:top w:val="nil"/>
              <w:left w:val="nil"/>
              <w:bottom w:val="single" w:sz="4" w:space="0" w:color="auto"/>
              <w:right w:val="single" w:sz="4" w:space="0" w:color="auto"/>
            </w:tcBorders>
            <w:shd w:val="clear" w:color="000000" w:fill="FDEDD9"/>
            <w:noWrap/>
            <w:vAlign w:val="bottom"/>
            <w:hideMark/>
          </w:tcPr>
          <w:p w14:paraId="5762D09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4E81AC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757FE7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5C8E6B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74857D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D5DDC7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4E0B95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C34450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C4A184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19349A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A7DFD1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E63184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AA702D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424713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517D13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DC16E4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0B0E1C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CD2617E" w14:textId="47960D9A" w:rsidR="00707C8E" w:rsidRPr="00AA3D5E" w:rsidRDefault="00296AD6"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4DF2DC37" w14:textId="526D8035"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78F70D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8C320C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0CCF0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124A4D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5D47BD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39F8F4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DEDD9"/>
            <w:noWrap/>
            <w:vAlign w:val="bottom"/>
            <w:hideMark/>
          </w:tcPr>
          <w:p w14:paraId="0B480B5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DEDD9"/>
          </w:tcPr>
          <w:p w14:paraId="4C5B28F2" w14:textId="77777777" w:rsidR="00707C8E" w:rsidRPr="00AA3D5E" w:rsidRDefault="00707C8E" w:rsidP="0065535D">
            <w:pPr>
              <w:snapToGrid w:val="0"/>
              <w:rPr>
                <w:rFonts w:eastAsia="Times New Roman" w:cstheme="minorHAnsi"/>
                <w:color w:val="000000"/>
                <w:sz w:val="16"/>
                <w:szCs w:val="16"/>
              </w:rPr>
            </w:pPr>
          </w:p>
        </w:tc>
      </w:tr>
      <w:tr w:rsidR="00770F7A" w:rsidRPr="00AA3D5E" w14:paraId="241BAD09" w14:textId="603EA095"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hideMark/>
          </w:tcPr>
          <w:p w14:paraId="7BDB59E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Government buildings and facilities</w:t>
            </w:r>
          </w:p>
        </w:tc>
        <w:tc>
          <w:tcPr>
            <w:tcW w:w="475" w:type="dxa"/>
            <w:tcBorders>
              <w:top w:val="nil"/>
              <w:left w:val="nil"/>
              <w:bottom w:val="single" w:sz="4" w:space="0" w:color="auto"/>
              <w:right w:val="single" w:sz="4" w:space="0" w:color="auto"/>
            </w:tcBorders>
            <w:shd w:val="clear" w:color="000000" w:fill="FDEDD9"/>
            <w:noWrap/>
            <w:vAlign w:val="bottom"/>
            <w:hideMark/>
          </w:tcPr>
          <w:p w14:paraId="29146CA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F98061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62DD97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7FCD7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9DA28A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156ABA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503A11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74812D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307F5B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36A09A7" w14:textId="05BB10DF"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60130E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6BDAA5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53BB93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F3C8FD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1676C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7ABB78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1ABAC53" w14:textId="42D27F9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11FECB8A" w14:textId="07D3F64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76D3295F" w14:textId="7713D18B"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1DE72337" w14:textId="5995EE5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473EB8A4" w14:textId="7418E30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4C3E463E" w14:textId="62651FBF"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0C198A20" w14:textId="4A7077C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4AD499A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918A0E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DEDD9"/>
            <w:noWrap/>
            <w:vAlign w:val="bottom"/>
            <w:hideMark/>
          </w:tcPr>
          <w:p w14:paraId="20E2491D" w14:textId="28BC271B" w:rsidR="00707C8E" w:rsidRPr="00AA3D5E" w:rsidRDefault="00296AD6"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DEDD9"/>
          </w:tcPr>
          <w:p w14:paraId="5DA357B5" w14:textId="77777777" w:rsidR="00707C8E" w:rsidRPr="00AA3D5E" w:rsidRDefault="00707C8E" w:rsidP="0065535D">
            <w:pPr>
              <w:snapToGrid w:val="0"/>
              <w:rPr>
                <w:rFonts w:eastAsia="Times New Roman" w:cstheme="minorHAnsi"/>
                <w:color w:val="000000"/>
                <w:sz w:val="16"/>
                <w:szCs w:val="16"/>
              </w:rPr>
            </w:pPr>
          </w:p>
        </w:tc>
      </w:tr>
      <w:tr w:rsidR="00770F7A" w:rsidRPr="00AA3D5E" w14:paraId="7816A551" w14:textId="77777777"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tcPr>
          <w:p w14:paraId="3B54DD3C" w14:textId="62949998" w:rsidR="004B1DC5" w:rsidRPr="00AA3D5E" w:rsidRDefault="004B1DC5" w:rsidP="0065535D">
            <w:pPr>
              <w:snapToGrid w:val="0"/>
              <w:rPr>
                <w:rFonts w:eastAsia="Times New Roman" w:cstheme="minorHAnsi"/>
                <w:color w:val="000000"/>
                <w:sz w:val="16"/>
                <w:szCs w:val="16"/>
              </w:rPr>
            </w:pPr>
          </w:p>
        </w:tc>
        <w:tc>
          <w:tcPr>
            <w:tcW w:w="475" w:type="dxa"/>
            <w:tcBorders>
              <w:top w:val="nil"/>
              <w:left w:val="nil"/>
              <w:bottom w:val="single" w:sz="4" w:space="0" w:color="auto"/>
              <w:right w:val="single" w:sz="4" w:space="0" w:color="auto"/>
            </w:tcBorders>
            <w:shd w:val="clear" w:color="000000" w:fill="FDEDD9"/>
            <w:noWrap/>
            <w:vAlign w:val="bottom"/>
          </w:tcPr>
          <w:p w14:paraId="41B81AB7"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4EE5C91A"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6060D67E"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7E1176C3"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7F06129E"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27053A4D"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0E9A5C0A"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52C9AAB9"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1DA752CD"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372042E9"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6BB3C693"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6AD5DEC0"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29CF5494"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11EC69BD" w14:textId="79D55573"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35A14570"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06F1A1FF"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7EE071F9"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03816275"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15AAE5DE"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58413470"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58858EC4"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16C2EC7E"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4EF757D8"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01F1CA8C" w14:textId="77777777" w:rsidR="004B1DC5" w:rsidRPr="00AA3D5E" w:rsidRDefault="004B1DC5"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33F3FE81" w14:textId="77777777" w:rsidR="004B1DC5" w:rsidRPr="00AA3D5E" w:rsidRDefault="004B1DC5" w:rsidP="0065535D">
            <w:pPr>
              <w:snapToGrid w:val="0"/>
              <w:rPr>
                <w:rFonts w:eastAsia="Times New Roman" w:cstheme="minorHAnsi"/>
                <w:color w:val="000000"/>
                <w:sz w:val="16"/>
                <w:szCs w:val="16"/>
              </w:rPr>
            </w:pPr>
          </w:p>
        </w:tc>
        <w:tc>
          <w:tcPr>
            <w:tcW w:w="389" w:type="dxa"/>
            <w:tcBorders>
              <w:top w:val="nil"/>
              <w:left w:val="nil"/>
              <w:bottom w:val="single" w:sz="4" w:space="0" w:color="auto"/>
              <w:right w:val="single" w:sz="4" w:space="0" w:color="auto"/>
            </w:tcBorders>
            <w:shd w:val="clear" w:color="000000" w:fill="FDEDD9"/>
            <w:noWrap/>
            <w:vAlign w:val="bottom"/>
          </w:tcPr>
          <w:p w14:paraId="327763B2" w14:textId="77777777" w:rsidR="004B1DC5" w:rsidRPr="00AA3D5E" w:rsidRDefault="004B1DC5" w:rsidP="0065535D">
            <w:pPr>
              <w:snapToGrid w:val="0"/>
              <w:rPr>
                <w:rFonts w:eastAsia="Times New Roman" w:cstheme="minorHAnsi"/>
                <w:color w:val="000000"/>
                <w:sz w:val="16"/>
                <w:szCs w:val="16"/>
              </w:rPr>
            </w:pPr>
          </w:p>
        </w:tc>
        <w:tc>
          <w:tcPr>
            <w:tcW w:w="1080" w:type="dxa"/>
            <w:tcBorders>
              <w:top w:val="nil"/>
              <w:left w:val="nil"/>
              <w:bottom w:val="single" w:sz="4" w:space="0" w:color="auto"/>
              <w:right w:val="single" w:sz="4" w:space="0" w:color="auto"/>
            </w:tcBorders>
            <w:shd w:val="clear" w:color="000000" w:fill="FDEDD9"/>
          </w:tcPr>
          <w:p w14:paraId="2938836D" w14:textId="77777777" w:rsidR="004B1DC5" w:rsidRPr="00AA3D5E" w:rsidRDefault="004B1DC5" w:rsidP="0065535D">
            <w:pPr>
              <w:snapToGrid w:val="0"/>
              <w:rPr>
                <w:rFonts w:eastAsia="Times New Roman" w:cstheme="minorHAnsi"/>
                <w:color w:val="000000"/>
                <w:sz w:val="16"/>
                <w:szCs w:val="16"/>
              </w:rPr>
            </w:pPr>
          </w:p>
        </w:tc>
      </w:tr>
      <w:tr w:rsidR="00770F7A" w:rsidRPr="00AA3D5E" w14:paraId="37BF16D2" w14:textId="5E68A3F4"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hideMark/>
          </w:tcPr>
          <w:p w14:paraId="54CA016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Post Office</w:t>
            </w:r>
          </w:p>
        </w:tc>
        <w:tc>
          <w:tcPr>
            <w:tcW w:w="475" w:type="dxa"/>
            <w:tcBorders>
              <w:top w:val="nil"/>
              <w:left w:val="nil"/>
              <w:bottom w:val="single" w:sz="4" w:space="0" w:color="auto"/>
              <w:right w:val="single" w:sz="4" w:space="0" w:color="auto"/>
            </w:tcBorders>
            <w:shd w:val="clear" w:color="000000" w:fill="FDEDD9"/>
            <w:noWrap/>
            <w:vAlign w:val="bottom"/>
            <w:hideMark/>
          </w:tcPr>
          <w:p w14:paraId="64A452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EF7947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B088B2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1CF27C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3365B4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759A0E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47E37B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92BA50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A66863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A388856" w14:textId="6904392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30D5F">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5D30B3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C62B4E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1C3771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2BC470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BFEC98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8868AB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C84C202" w14:textId="1CA8B4E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4C13A8A8" w14:textId="5F5D1B85"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293A1E62" w14:textId="4721980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35AC57EA" w14:textId="72E69E4B"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2FB57C55" w14:textId="4BBA927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606F97ED" w14:textId="5A204D6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34245124" w14:textId="00BBE7D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7049971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2360BF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DEDD9"/>
            <w:noWrap/>
            <w:vAlign w:val="bottom"/>
            <w:hideMark/>
          </w:tcPr>
          <w:p w14:paraId="7E7709C7" w14:textId="2297BD4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DEDD9"/>
          </w:tcPr>
          <w:p w14:paraId="6F66A260" w14:textId="77777777" w:rsidR="00707C8E" w:rsidRPr="00AA3D5E" w:rsidRDefault="00707C8E" w:rsidP="0065535D">
            <w:pPr>
              <w:snapToGrid w:val="0"/>
              <w:rPr>
                <w:rFonts w:eastAsia="Times New Roman" w:cstheme="minorHAnsi"/>
                <w:color w:val="000000"/>
                <w:sz w:val="16"/>
                <w:szCs w:val="16"/>
              </w:rPr>
            </w:pPr>
          </w:p>
        </w:tc>
      </w:tr>
      <w:tr w:rsidR="00770F7A" w:rsidRPr="00AA3D5E" w14:paraId="75518BF4" w14:textId="4F703BCE"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hideMark/>
          </w:tcPr>
          <w:p w14:paraId="38DB56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Places of worship</w:t>
            </w:r>
          </w:p>
        </w:tc>
        <w:tc>
          <w:tcPr>
            <w:tcW w:w="475" w:type="dxa"/>
            <w:tcBorders>
              <w:top w:val="nil"/>
              <w:left w:val="nil"/>
              <w:bottom w:val="single" w:sz="4" w:space="0" w:color="auto"/>
              <w:right w:val="single" w:sz="4" w:space="0" w:color="auto"/>
            </w:tcBorders>
            <w:shd w:val="clear" w:color="000000" w:fill="FDEDD9"/>
            <w:noWrap/>
            <w:vAlign w:val="bottom"/>
            <w:hideMark/>
          </w:tcPr>
          <w:p w14:paraId="5183C9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7CEEB0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81BA47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7814E2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6A0481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DF9B7D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00DF8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314D1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0A2F2D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64A598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2D585C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1F344E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CA7FFB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40A754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0424EE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AD8F404" w14:textId="14FB6DE4" w:rsidR="00707C8E" w:rsidRPr="00AA3D5E" w:rsidRDefault="00C315EE"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01614F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7A2F4DEC" w14:textId="083C18F0" w:rsidR="00707C8E" w:rsidRPr="00AA3D5E" w:rsidRDefault="0003555B"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xml:space="preserve"> </w:t>
            </w:r>
          </w:p>
        </w:tc>
        <w:tc>
          <w:tcPr>
            <w:tcW w:w="474" w:type="dxa"/>
            <w:tcBorders>
              <w:top w:val="nil"/>
              <w:left w:val="nil"/>
              <w:bottom w:val="single" w:sz="4" w:space="0" w:color="auto"/>
              <w:right w:val="single" w:sz="4" w:space="0" w:color="auto"/>
            </w:tcBorders>
            <w:shd w:val="clear" w:color="000000" w:fill="FDEDD9"/>
            <w:noWrap/>
            <w:vAlign w:val="bottom"/>
            <w:hideMark/>
          </w:tcPr>
          <w:p w14:paraId="03CD6327" w14:textId="049561EB" w:rsidR="00707C8E" w:rsidRPr="00AA3D5E" w:rsidRDefault="0003555B"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xml:space="preserve"> </w:t>
            </w:r>
          </w:p>
        </w:tc>
        <w:tc>
          <w:tcPr>
            <w:tcW w:w="474" w:type="dxa"/>
            <w:tcBorders>
              <w:top w:val="nil"/>
              <w:left w:val="nil"/>
              <w:bottom w:val="single" w:sz="4" w:space="0" w:color="auto"/>
              <w:right w:val="single" w:sz="4" w:space="0" w:color="auto"/>
            </w:tcBorders>
            <w:shd w:val="clear" w:color="000000" w:fill="FDEDD9"/>
            <w:noWrap/>
            <w:vAlign w:val="bottom"/>
            <w:hideMark/>
          </w:tcPr>
          <w:p w14:paraId="796191ED" w14:textId="1D69072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03555B">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2F282B3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30F534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DFA59E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858CD7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1CF052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DEDD9"/>
            <w:noWrap/>
            <w:vAlign w:val="bottom"/>
            <w:hideMark/>
          </w:tcPr>
          <w:p w14:paraId="3E05887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DEDD9"/>
          </w:tcPr>
          <w:p w14:paraId="1FB31C4A" w14:textId="2BEEC484" w:rsidR="00707C8E" w:rsidRPr="00AA3D5E" w:rsidRDefault="00C315EE" w:rsidP="0065535D">
            <w:pPr>
              <w:snapToGrid w:val="0"/>
              <w:rPr>
                <w:rFonts w:eastAsia="Times New Roman" w:cstheme="minorHAnsi"/>
                <w:color w:val="000000"/>
                <w:sz w:val="16"/>
                <w:szCs w:val="16"/>
              </w:rPr>
            </w:pPr>
            <w:r>
              <w:rPr>
                <w:rFonts w:eastAsia="Times New Roman" w:cstheme="minorHAnsi"/>
                <w:color w:val="000000"/>
                <w:sz w:val="16"/>
                <w:szCs w:val="16"/>
              </w:rPr>
              <w:t>§23.03.04</w:t>
            </w:r>
          </w:p>
        </w:tc>
      </w:tr>
      <w:tr w:rsidR="00770F7A" w:rsidRPr="00AA3D5E" w14:paraId="4C82228F" w14:textId="3550FD2E" w:rsidTr="00E53C52">
        <w:trPr>
          <w:trHeight w:val="144"/>
        </w:trPr>
        <w:tc>
          <w:tcPr>
            <w:tcW w:w="1800" w:type="dxa"/>
            <w:tcBorders>
              <w:top w:val="single" w:sz="4" w:space="0" w:color="auto"/>
              <w:left w:val="single" w:sz="4" w:space="0" w:color="auto"/>
              <w:bottom w:val="single" w:sz="4" w:space="0" w:color="auto"/>
              <w:right w:val="nil"/>
            </w:tcBorders>
            <w:shd w:val="clear" w:color="000000" w:fill="F3A447"/>
            <w:noWrap/>
            <w:vAlign w:val="bottom"/>
            <w:hideMark/>
          </w:tcPr>
          <w:p w14:paraId="5473157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EDUCATIONAL FACILITIES</w:t>
            </w:r>
          </w:p>
        </w:tc>
        <w:tc>
          <w:tcPr>
            <w:tcW w:w="475" w:type="dxa"/>
            <w:tcBorders>
              <w:top w:val="single" w:sz="4" w:space="0" w:color="auto"/>
              <w:left w:val="nil"/>
              <w:bottom w:val="single" w:sz="4" w:space="0" w:color="auto"/>
              <w:right w:val="nil"/>
            </w:tcBorders>
            <w:shd w:val="clear" w:color="000000" w:fill="F3A447"/>
            <w:noWrap/>
            <w:vAlign w:val="bottom"/>
            <w:hideMark/>
          </w:tcPr>
          <w:p w14:paraId="5E0B399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FAD3B0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3BD9DC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7C5BDF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B8E689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14E4FA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4519BF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9D85F3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CC8B1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A428F3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767C6EA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EAE797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67711C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0F15AE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63838F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5ED28C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643239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8B9B0B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6BC902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AF218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49B4BC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4B6797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75EAD3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627C86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7F411FA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F3A447"/>
            <w:noWrap/>
            <w:vAlign w:val="bottom"/>
            <w:hideMark/>
          </w:tcPr>
          <w:p w14:paraId="0068B8B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F3A447"/>
          </w:tcPr>
          <w:p w14:paraId="7F0D8D52" w14:textId="77777777" w:rsidR="00707C8E" w:rsidRPr="00AA3D5E" w:rsidRDefault="00707C8E" w:rsidP="0065535D">
            <w:pPr>
              <w:snapToGrid w:val="0"/>
              <w:rPr>
                <w:rFonts w:eastAsia="Times New Roman" w:cstheme="minorHAnsi"/>
                <w:color w:val="000000"/>
                <w:sz w:val="16"/>
                <w:szCs w:val="16"/>
              </w:rPr>
            </w:pPr>
          </w:p>
        </w:tc>
      </w:tr>
      <w:tr w:rsidR="00770F7A" w:rsidRPr="00AA3D5E" w14:paraId="0E9CF801" w14:textId="45F38B29"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DEDD9"/>
            <w:vAlign w:val="bottom"/>
            <w:hideMark/>
          </w:tcPr>
          <w:p w14:paraId="3774B40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School, higher education (college or university)</w:t>
            </w:r>
          </w:p>
        </w:tc>
        <w:tc>
          <w:tcPr>
            <w:tcW w:w="475" w:type="dxa"/>
            <w:tcBorders>
              <w:top w:val="single" w:sz="4" w:space="0" w:color="auto"/>
              <w:left w:val="nil"/>
              <w:bottom w:val="single" w:sz="4" w:space="0" w:color="auto"/>
              <w:right w:val="single" w:sz="4" w:space="0" w:color="auto"/>
            </w:tcBorders>
            <w:shd w:val="clear" w:color="000000" w:fill="FDEDD9"/>
            <w:noWrap/>
            <w:vAlign w:val="bottom"/>
            <w:hideMark/>
          </w:tcPr>
          <w:p w14:paraId="132A230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28E211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197C0D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25CD403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E251E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101888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2E00AF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810C69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69EC08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34C78A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7BD32F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0595CE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F4E4A6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98969F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27B356C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26155B6D" w14:textId="44DB8D03" w:rsidR="00707C8E" w:rsidRPr="00AA3D5E" w:rsidRDefault="00707C8E" w:rsidP="0065535D">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C6128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65AE64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84010D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CD3286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BC0D918" w14:textId="73B094C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0457D">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0554EF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3C39DD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28A425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D1F5D7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single" w:sz="4" w:space="0" w:color="auto"/>
              <w:left w:val="nil"/>
              <w:bottom w:val="single" w:sz="4" w:space="0" w:color="auto"/>
              <w:right w:val="single" w:sz="4" w:space="0" w:color="auto"/>
            </w:tcBorders>
            <w:shd w:val="clear" w:color="000000" w:fill="FDEDD9"/>
            <w:noWrap/>
            <w:vAlign w:val="bottom"/>
            <w:hideMark/>
          </w:tcPr>
          <w:p w14:paraId="77518D0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single" w:sz="4" w:space="0" w:color="auto"/>
              <w:left w:val="nil"/>
              <w:bottom w:val="single" w:sz="4" w:space="0" w:color="auto"/>
              <w:right w:val="single" w:sz="4" w:space="0" w:color="auto"/>
            </w:tcBorders>
            <w:shd w:val="clear" w:color="000000" w:fill="FDEDD9"/>
          </w:tcPr>
          <w:p w14:paraId="2B2E6DDA" w14:textId="77777777" w:rsidR="00707C8E" w:rsidRPr="00AA3D5E" w:rsidRDefault="00707C8E" w:rsidP="0065535D">
            <w:pPr>
              <w:snapToGrid w:val="0"/>
              <w:rPr>
                <w:rFonts w:eastAsia="Times New Roman" w:cstheme="minorHAnsi"/>
                <w:color w:val="000000"/>
                <w:sz w:val="16"/>
                <w:szCs w:val="16"/>
              </w:rPr>
            </w:pPr>
          </w:p>
        </w:tc>
      </w:tr>
      <w:tr w:rsidR="00770F7A" w:rsidRPr="00AA3D5E" w14:paraId="4223E296" w14:textId="2F390263"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hideMark/>
          </w:tcPr>
          <w:p w14:paraId="36E2EE8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School, secondary (K-12) </w:t>
            </w:r>
          </w:p>
        </w:tc>
        <w:tc>
          <w:tcPr>
            <w:tcW w:w="475" w:type="dxa"/>
            <w:tcBorders>
              <w:top w:val="nil"/>
              <w:left w:val="nil"/>
              <w:bottom w:val="single" w:sz="4" w:space="0" w:color="auto"/>
              <w:right w:val="single" w:sz="4" w:space="0" w:color="auto"/>
            </w:tcBorders>
            <w:shd w:val="clear" w:color="000000" w:fill="FDEDD9"/>
            <w:noWrap/>
            <w:vAlign w:val="bottom"/>
            <w:hideMark/>
          </w:tcPr>
          <w:p w14:paraId="3AE61C78" w14:textId="068BD14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34FDF">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28DEF67F" w14:textId="44E5DDA7" w:rsidR="00707C8E" w:rsidRPr="00AA3D5E" w:rsidRDefault="00234FDF" w:rsidP="0065535D">
            <w:pPr>
              <w:snapToGrid w:val="0"/>
              <w:rPr>
                <w:rFonts w:eastAsia="Times New Roman" w:cstheme="minorHAnsi"/>
                <w:color w:val="000000"/>
                <w:sz w:val="16"/>
                <w:szCs w:val="16"/>
              </w:rPr>
            </w:pPr>
            <w:r>
              <w:rPr>
                <w:rFonts w:eastAsia="Times New Roman" w:cstheme="minorHAnsi"/>
                <w:color w:val="000000"/>
                <w:sz w:val="16"/>
                <w:szCs w:val="16"/>
              </w:rPr>
              <w:t>C</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CA323E2" w14:textId="313A963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C613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9A43BFD" w14:textId="2FA0B6D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C613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C9E3D2A" w14:textId="4392EBD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C613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D9D4F72" w14:textId="766E3E2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C613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6FDA46D" w14:textId="7E52DD4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C613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B99C589" w14:textId="4BFF730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C613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53BEDBD" w14:textId="21EC16E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C613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71C44C0" w14:textId="79385DF5"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C613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72865276" w14:textId="0279745F"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C613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26167B78" w14:textId="0872177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C613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78B7526" w14:textId="5B92257B" w:rsidR="00707C8E" w:rsidRPr="00AA3D5E" w:rsidRDefault="00DC613C"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C1A0261" w14:textId="10B4CD3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C613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CDA195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60AA067" w14:textId="35BD7A3E"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hideMark/>
          </w:tcPr>
          <w:p w14:paraId="10B8770C" w14:textId="0330A95F"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C613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FBBC2EE" w14:textId="7CDE497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C613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131E773" w14:textId="76B4937F"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C613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288E91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962E7A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25ECD4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9F54F0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2E537D3" w14:textId="7DFFDEC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21B50">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E9B7EA7" w14:textId="6D159C42" w:rsidR="00707C8E" w:rsidRPr="00AA3D5E" w:rsidRDefault="00321B50" w:rsidP="0065535D">
            <w:pPr>
              <w:snapToGrid w:val="0"/>
              <w:rPr>
                <w:rFonts w:eastAsia="Times New Roman" w:cstheme="minorHAnsi"/>
                <w:color w:val="000000"/>
                <w:sz w:val="16"/>
                <w:szCs w:val="16"/>
              </w:rPr>
            </w:pPr>
            <w:r>
              <w:rPr>
                <w:rFonts w:eastAsia="Times New Roman" w:cstheme="minorHAnsi"/>
                <w:color w:val="000000"/>
                <w:sz w:val="16"/>
                <w:szCs w:val="16"/>
              </w:rPr>
              <w:t>C</w:t>
            </w:r>
            <w:r w:rsidR="00707C8E"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DEDD9"/>
            <w:noWrap/>
            <w:vAlign w:val="bottom"/>
            <w:hideMark/>
          </w:tcPr>
          <w:p w14:paraId="5E56C72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DEDD9"/>
          </w:tcPr>
          <w:p w14:paraId="391D60AA" w14:textId="77777777" w:rsidR="00707C8E" w:rsidRPr="00AA3D5E" w:rsidRDefault="00707C8E" w:rsidP="0065535D">
            <w:pPr>
              <w:snapToGrid w:val="0"/>
              <w:rPr>
                <w:rFonts w:eastAsia="Times New Roman" w:cstheme="minorHAnsi"/>
                <w:color w:val="000000"/>
                <w:sz w:val="16"/>
                <w:szCs w:val="16"/>
              </w:rPr>
            </w:pPr>
          </w:p>
        </w:tc>
      </w:tr>
      <w:tr w:rsidR="00770F7A" w:rsidRPr="00AA3D5E" w14:paraId="52BAC44E" w14:textId="37122549"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hideMark/>
          </w:tcPr>
          <w:p w14:paraId="75B87B2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School, vocational or trade </w:t>
            </w:r>
          </w:p>
        </w:tc>
        <w:tc>
          <w:tcPr>
            <w:tcW w:w="475" w:type="dxa"/>
            <w:tcBorders>
              <w:top w:val="nil"/>
              <w:left w:val="nil"/>
              <w:bottom w:val="single" w:sz="4" w:space="0" w:color="auto"/>
              <w:right w:val="single" w:sz="4" w:space="0" w:color="auto"/>
            </w:tcBorders>
            <w:shd w:val="clear" w:color="000000" w:fill="FDEDD9"/>
            <w:noWrap/>
            <w:vAlign w:val="bottom"/>
            <w:hideMark/>
          </w:tcPr>
          <w:p w14:paraId="41590E70" w14:textId="3630E23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0452B7">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08BA9F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9053DC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920DB1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C8186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021105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F7C3A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BCF1F7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3F6EE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32494B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D69621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EE57FC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56494C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EAD07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F16540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6A1B80D" w14:textId="4107614F"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hideMark/>
          </w:tcPr>
          <w:p w14:paraId="651EB711" w14:textId="22AEDC9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4C4FC8">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661FA0A" w14:textId="71DA26B8" w:rsidR="00707C8E" w:rsidRPr="00AA3D5E" w:rsidRDefault="004C4FC8"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57C23CEE" w14:textId="4BFB23C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0457D">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51A8547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1BE6467" w14:textId="590C6371" w:rsidR="00707C8E" w:rsidRPr="00AA3D5E" w:rsidRDefault="004C4FC8"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401E9C35" w14:textId="4B4FD6F8" w:rsidR="00707C8E" w:rsidRPr="00AA3D5E" w:rsidRDefault="004C4FC8"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715B807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E5BF53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8DB7B2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DEDD9"/>
            <w:noWrap/>
            <w:vAlign w:val="bottom"/>
            <w:hideMark/>
          </w:tcPr>
          <w:p w14:paraId="670F584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DEDD9"/>
          </w:tcPr>
          <w:p w14:paraId="4E2D3EF4" w14:textId="77777777" w:rsidR="00707C8E" w:rsidRPr="00AA3D5E" w:rsidRDefault="00707C8E" w:rsidP="0065535D">
            <w:pPr>
              <w:snapToGrid w:val="0"/>
              <w:rPr>
                <w:rFonts w:eastAsia="Times New Roman" w:cstheme="minorHAnsi"/>
                <w:color w:val="000000"/>
                <w:sz w:val="16"/>
                <w:szCs w:val="16"/>
              </w:rPr>
            </w:pPr>
          </w:p>
        </w:tc>
      </w:tr>
      <w:tr w:rsidR="00770F7A" w:rsidRPr="00AA3D5E" w14:paraId="70E8EA80" w14:textId="38D503E3" w:rsidTr="00E53C52">
        <w:trPr>
          <w:trHeight w:val="144"/>
        </w:trPr>
        <w:tc>
          <w:tcPr>
            <w:tcW w:w="1800" w:type="dxa"/>
            <w:tcBorders>
              <w:top w:val="single" w:sz="4" w:space="0" w:color="auto"/>
              <w:left w:val="single" w:sz="4" w:space="0" w:color="auto"/>
              <w:bottom w:val="single" w:sz="4" w:space="0" w:color="auto"/>
              <w:right w:val="nil"/>
            </w:tcBorders>
            <w:shd w:val="clear" w:color="000000" w:fill="F3A447"/>
            <w:noWrap/>
            <w:vAlign w:val="bottom"/>
            <w:hideMark/>
          </w:tcPr>
          <w:p w14:paraId="6209D1B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HEALTH AND MEDICAL</w:t>
            </w:r>
          </w:p>
        </w:tc>
        <w:tc>
          <w:tcPr>
            <w:tcW w:w="475" w:type="dxa"/>
            <w:tcBorders>
              <w:top w:val="single" w:sz="4" w:space="0" w:color="auto"/>
              <w:left w:val="nil"/>
              <w:bottom w:val="single" w:sz="4" w:space="0" w:color="auto"/>
              <w:right w:val="nil"/>
            </w:tcBorders>
            <w:shd w:val="clear" w:color="000000" w:fill="F3A447"/>
            <w:noWrap/>
            <w:vAlign w:val="bottom"/>
            <w:hideMark/>
          </w:tcPr>
          <w:p w14:paraId="2DBFD44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33F0C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4D5DF6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BE83FB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7E247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ED4130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8EAD6E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44309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ADDB0E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5D9984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7B3419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2E741D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CD60A6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A5B0DA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2289F6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B773D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88EB5D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5E1BFC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0883A7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537F85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F4001C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590B15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AEF46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876EA9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512358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F3A447"/>
            <w:noWrap/>
            <w:vAlign w:val="bottom"/>
            <w:hideMark/>
          </w:tcPr>
          <w:p w14:paraId="169BC53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F3A447"/>
          </w:tcPr>
          <w:p w14:paraId="5F02EEDC" w14:textId="77777777" w:rsidR="00707C8E" w:rsidRPr="00AA3D5E" w:rsidRDefault="00707C8E" w:rsidP="0065535D">
            <w:pPr>
              <w:snapToGrid w:val="0"/>
              <w:rPr>
                <w:rFonts w:eastAsia="Times New Roman" w:cstheme="minorHAnsi"/>
                <w:color w:val="000000"/>
                <w:sz w:val="16"/>
                <w:szCs w:val="16"/>
              </w:rPr>
            </w:pPr>
          </w:p>
        </w:tc>
      </w:tr>
      <w:tr w:rsidR="00770F7A" w:rsidRPr="00AA3D5E" w14:paraId="6FFCDBFB" w14:textId="0E924E22"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DEDD9"/>
            <w:vAlign w:val="bottom"/>
            <w:hideMark/>
          </w:tcPr>
          <w:p w14:paraId="32791A7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Clinic or laboratory</w:t>
            </w:r>
          </w:p>
        </w:tc>
        <w:tc>
          <w:tcPr>
            <w:tcW w:w="475" w:type="dxa"/>
            <w:tcBorders>
              <w:top w:val="single" w:sz="4" w:space="0" w:color="auto"/>
              <w:left w:val="nil"/>
              <w:bottom w:val="single" w:sz="4" w:space="0" w:color="auto"/>
              <w:right w:val="single" w:sz="4" w:space="0" w:color="auto"/>
            </w:tcBorders>
            <w:shd w:val="clear" w:color="000000" w:fill="FDEDD9"/>
            <w:noWrap/>
            <w:vAlign w:val="bottom"/>
            <w:hideMark/>
          </w:tcPr>
          <w:p w14:paraId="6AF8819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A91946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DF796D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E62013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0D51EF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B11422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024491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B138B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7D50F4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3B7DF0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FF36AE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85A148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2D2B11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7DFEF8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4F609A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DDC5DAC" w14:textId="532CE3CC" w:rsidR="00707C8E" w:rsidRPr="00AA3D5E" w:rsidRDefault="00707C8E" w:rsidP="0065535D">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A0276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B94CF8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6EAFA5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2F9386B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9A41EE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84176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258DD2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62904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C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E999D3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single" w:sz="4" w:space="0" w:color="auto"/>
              <w:left w:val="nil"/>
              <w:bottom w:val="single" w:sz="4" w:space="0" w:color="auto"/>
              <w:right w:val="single" w:sz="4" w:space="0" w:color="auto"/>
            </w:tcBorders>
            <w:shd w:val="clear" w:color="000000" w:fill="FDEDD9"/>
            <w:noWrap/>
            <w:vAlign w:val="bottom"/>
            <w:hideMark/>
          </w:tcPr>
          <w:p w14:paraId="7631CFC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single" w:sz="4" w:space="0" w:color="auto"/>
              <w:left w:val="nil"/>
              <w:bottom w:val="single" w:sz="4" w:space="0" w:color="auto"/>
              <w:right w:val="single" w:sz="4" w:space="0" w:color="auto"/>
            </w:tcBorders>
            <w:shd w:val="clear" w:color="000000" w:fill="FDEDD9"/>
          </w:tcPr>
          <w:p w14:paraId="1DCC2A85" w14:textId="77777777" w:rsidR="00707C8E" w:rsidRPr="00AA3D5E" w:rsidRDefault="00707C8E" w:rsidP="0065535D">
            <w:pPr>
              <w:snapToGrid w:val="0"/>
              <w:rPr>
                <w:rFonts w:eastAsia="Times New Roman" w:cstheme="minorHAnsi"/>
                <w:color w:val="000000"/>
                <w:sz w:val="16"/>
                <w:szCs w:val="16"/>
              </w:rPr>
            </w:pPr>
          </w:p>
        </w:tc>
      </w:tr>
      <w:tr w:rsidR="00770F7A" w:rsidRPr="00AA3D5E" w14:paraId="1C85969A" w14:textId="3C8804B0"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hideMark/>
          </w:tcPr>
          <w:p w14:paraId="5290328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lastRenderedPageBreak/>
              <w:t>Hospital</w:t>
            </w:r>
          </w:p>
        </w:tc>
        <w:tc>
          <w:tcPr>
            <w:tcW w:w="475" w:type="dxa"/>
            <w:tcBorders>
              <w:top w:val="nil"/>
              <w:left w:val="nil"/>
              <w:bottom w:val="single" w:sz="4" w:space="0" w:color="auto"/>
              <w:right w:val="single" w:sz="4" w:space="0" w:color="auto"/>
            </w:tcBorders>
            <w:shd w:val="clear" w:color="000000" w:fill="FDEDD9"/>
            <w:noWrap/>
            <w:vAlign w:val="bottom"/>
            <w:hideMark/>
          </w:tcPr>
          <w:p w14:paraId="00EF591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793A488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BFC8C0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295B89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4D7924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D14BA8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F4511C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7C8E53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10EB04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B8E1F5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655FEC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C1B5FD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139D07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1FF592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C0BBA4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474" w:type="dxa"/>
            <w:tcBorders>
              <w:top w:val="nil"/>
              <w:left w:val="nil"/>
              <w:bottom w:val="single" w:sz="4" w:space="0" w:color="auto"/>
              <w:right w:val="single" w:sz="4" w:space="0" w:color="auto"/>
            </w:tcBorders>
            <w:shd w:val="clear" w:color="000000" w:fill="FDEDD9"/>
            <w:noWrap/>
            <w:vAlign w:val="bottom"/>
            <w:hideMark/>
          </w:tcPr>
          <w:p w14:paraId="78F62DD3" w14:textId="7C2BE99D"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hideMark/>
          </w:tcPr>
          <w:p w14:paraId="1748F76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5481F1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ADD3B5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43AB38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B07097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474" w:type="dxa"/>
            <w:tcBorders>
              <w:top w:val="nil"/>
              <w:left w:val="nil"/>
              <w:bottom w:val="single" w:sz="4" w:space="0" w:color="auto"/>
              <w:right w:val="single" w:sz="4" w:space="0" w:color="auto"/>
            </w:tcBorders>
            <w:shd w:val="clear" w:color="000000" w:fill="FDEDD9"/>
            <w:noWrap/>
            <w:vAlign w:val="bottom"/>
            <w:hideMark/>
          </w:tcPr>
          <w:p w14:paraId="680384A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A05EE9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09FC9F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D14B74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DEDD9"/>
            <w:noWrap/>
            <w:vAlign w:val="bottom"/>
            <w:hideMark/>
          </w:tcPr>
          <w:p w14:paraId="6EC87D8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DEDD9"/>
          </w:tcPr>
          <w:p w14:paraId="49289BA5" w14:textId="77777777" w:rsidR="00707C8E" w:rsidRPr="00AA3D5E" w:rsidRDefault="00707C8E" w:rsidP="0065535D">
            <w:pPr>
              <w:snapToGrid w:val="0"/>
              <w:rPr>
                <w:rFonts w:eastAsia="Times New Roman" w:cstheme="minorHAnsi"/>
                <w:color w:val="000000"/>
                <w:sz w:val="16"/>
                <w:szCs w:val="16"/>
              </w:rPr>
            </w:pPr>
          </w:p>
        </w:tc>
      </w:tr>
      <w:tr w:rsidR="00770F7A" w:rsidRPr="00AA3D5E" w14:paraId="38ED0DF3" w14:textId="35E7DC43" w:rsidTr="00E53C52">
        <w:trPr>
          <w:trHeight w:val="144"/>
        </w:trPr>
        <w:tc>
          <w:tcPr>
            <w:tcW w:w="1800" w:type="dxa"/>
            <w:tcBorders>
              <w:top w:val="single" w:sz="4" w:space="0" w:color="auto"/>
              <w:left w:val="single" w:sz="4" w:space="0" w:color="auto"/>
              <w:bottom w:val="single" w:sz="4" w:space="0" w:color="auto"/>
              <w:right w:val="nil"/>
            </w:tcBorders>
            <w:shd w:val="clear" w:color="000000" w:fill="F3A447"/>
            <w:noWrap/>
            <w:vAlign w:val="bottom"/>
            <w:hideMark/>
          </w:tcPr>
          <w:p w14:paraId="4BEF644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PARKS AND OPEN AREAS</w:t>
            </w:r>
          </w:p>
        </w:tc>
        <w:tc>
          <w:tcPr>
            <w:tcW w:w="475" w:type="dxa"/>
            <w:tcBorders>
              <w:top w:val="single" w:sz="4" w:space="0" w:color="auto"/>
              <w:left w:val="nil"/>
              <w:bottom w:val="single" w:sz="4" w:space="0" w:color="auto"/>
              <w:right w:val="nil"/>
            </w:tcBorders>
            <w:shd w:val="clear" w:color="000000" w:fill="F3A447"/>
            <w:noWrap/>
            <w:vAlign w:val="bottom"/>
            <w:hideMark/>
          </w:tcPr>
          <w:p w14:paraId="39E75CA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7BD9359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6EB0A4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1F50BE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0D6377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519CF6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A377F9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7E266D8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345AA7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2A974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79F90A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214205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928CB9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D167B7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28ADBB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741B0B4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C8DD9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78CF6B2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84F934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FD22DC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D326E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2BE5F5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C5D08A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78223D1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48EC2A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F3A447"/>
            <w:noWrap/>
            <w:vAlign w:val="bottom"/>
            <w:hideMark/>
          </w:tcPr>
          <w:p w14:paraId="03CF0B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F3A447"/>
          </w:tcPr>
          <w:p w14:paraId="1AF9CF95" w14:textId="77777777" w:rsidR="00707C8E" w:rsidRPr="00AA3D5E" w:rsidRDefault="00707C8E" w:rsidP="0065535D">
            <w:pPr>
              <w:snapToGrid w:val="0"/>
              <w:rPr>
                <w:rFonts w:eastAsia="Times New Roman" w:cstheme="minorHAnsi"/>
                <w:color w:val="000000"/>
                <w:sz w:val="16"/>
                <w:szCs w:val="16"/>
              </w:rPr>
            </w:pPr>
          </w:p>
        </w:tc>
      </w:tr>
      <w:tr w:rsidR="00770F7A" w:rsidRPr="00AA3D5E" w14:paraId="7EEBD061" w14:textId="7C9D476A"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DEDD9"/>
            <w:vAlign w:val="bottom"/>
            <w:hideMark/>
          </w:tcPr>
          <w:p w14:paraId="793CF1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Community Garden</w:t>
            </w:r>
          </w:p>
        </w:tc>
        <w:tc>
          <w:tcPr>
            <w:tcW w:w="475" w:type="dxa"/>
            <w:tcBorders>
              <w:top w:val="single" w:sz="4" w:space="0" w:color="auto"/>
              <w:left w:val="nil"/>
              <w:bottom w:val="single" w:sz="4" w:space="0" w:color="auto"/>
              <w:right w:val="single" w:sz="4" w:space="0" w:color="auto"/>
            </w:tcBorders>
            <w:shd w:val="clear" w:color="000000" w:fill="FDEDD9"/>
            <w:noWrap/>
            <w:vAlign w:val="bottom"/>
            <w:hideMark/>
          </w:tcPr>
          <w:p w14:paraId="31FB4E43" w14:textId="1F53FC0F"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0F64113" w14:textId="73F98152" w:rsidR="00707C8E" w:rsidRPr="00AA3D5E" w:rsidRDefault="00296AD6"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22B3C7C" w14:textId="39D4DD4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FBC3EEE" w14:textId="3B3ED185"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3C72127" w14:textId="286288B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94FB634" w14:textId="207615A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30D5F">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220DA4FC" w14:textId="59B1A469"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07F24F4" w14:textId="03655C4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28B94A1B" w14:textId="63BEBA8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75CC0C1" w14:textId="4B18067F" w:rsidR="00707C8E" w:rsidRPr="00AA3D5E" w:rsidRDefault="00296AD6"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C5B9460" w14:textId="5F6E4DF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296AD6">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0580A6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C930D7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078937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CBDA15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1E30BB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E44B95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D879E0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6C6D87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256C6B8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B653F3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6378E9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C659CE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142362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424018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single" w:sz="4" w:space="0" w:color="auto"/>
            </w:tcBorders>
            <w:shd w:val="clear" w:color="000000" w:fill="FDEDD9"/>
            <w:noWrap/>
            <w:vAlign w:val="bottom"/>
            <w:hideMark/>
          </w:tcPr>
          <w:p w14:paraId="545C95C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single" w:sz="4" w:space="0" w:color="auto"/>
            </w:tcBorders>
            <w:shd w:val="clear" w:color="000000" w:fill="FDEDD9"/>
          </w:tcPr>
          <w:p w14:paraId="38C9A7DE" w14:textId="77777777" w:rsidR="00707C8E" w:rsidRPr="00AA3D5E" w:rsidRDefault="00707C8E" w:rsidP="0065535D">
            <w:pPr>
              <w:snapToGrid w:val="0"/>
              <w:rPr>
                <w:rFonts w:eastAsia="Times New Roman" w:cstheme="minorHAnsi"/>
                <w:color w:val="000000"/>
                <w:sz w:val="16"/>
                <w:szCs w:val="16"/>
              </w:rPr>
            </w:pPr>
          </w:p>
        </w:tc>
      </w:tr>
      <w:tr w:rsidR="00770F7A" w:rsidRPr="00AA3D5E" w14:paraId="1F706023" w14:textId="2B39BAF4"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vAlign w:val="bottom"/>
            <w:hideMark/>
          </w:tcPr>
          <w:p w14:paraId="37A6238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Park, community</w:t>
            </w:r>
          </w:p>
        </w:tc>
        <w:tc>
          <w:tcPr>
            <w:tcW w:w="475" w:type="dxa"/>
            <w:tcBorders>
              <w:top w:val="nil"/>
              <w:left w:val="nil"/>
              <w:bottom w:val="single" w:sz="4" w:space="0" w:color="auto"/>
              <w:right w:val="single" w:sz="4" w:space="0" w:color="auto"/>
            </w:tcBorders>
            <w:shd w:val="clear" w:color="000000" w:fill="FDEDD9"/>
            <w:noWrap/>
            <w:vAlign w:val="bottom"/>
            <w:hideMark/>
          </w:tcPr>
          <w:p w14:paraId="7BAEE469" w14:textId="2271F749" w:rsidR="00707C8E" w:rsidRPr="00AA3D5E" w:rsidRDefault="00313799" w:rsidP="0065535D">
            <w:pPr>
              <w:snapToGrid w:val="0"/>
              <w:rPr>
                <w:rFonts w:eastAsia="Times New Roman" w:cstheme="minorHAnsi"/>
                <w:color w:val="000000"/>
                <w:sz w:val="16"/>
                <w:szCs w:val="16"/>
              </w:rPr>
            </w:pPr>
            <w:r>
              <w:rPr>
                <w:rFonts w:eastAsia="Times New Roman" w:cstheme="minorHAnsi"/>
                <w:color w:val="000000"/>
                <w:sz w:val="16"/>
                <w:szCs w:val="16"/>
              </w:rPr>
              <w:t>C</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F7D8A93" w14:textId="6D3E99BB"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30D5F">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E3A221D" w14:textId="075AAE1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30D5F">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73B7DFC" w14:textId="18B9DA7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30D5F">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705D2960" w14:textId="147C13E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30D5F">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109393E" w14:textId="141CF71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30D5F">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9E5D29F" w14:textId="41FF1C8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30D5F">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20CDE219" w14:textId="2D8BD93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30D5F">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567A5BD" w14:textId="36468A5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30D5F">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44DF02B" w14:textId="696C745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30D5F">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7D037769" w14:textId="7532AA1F"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30D5F">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908F687" w14:textId="16951AD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78224D">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7E6446D" w14:textId="713454B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78224D">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7DBE9F5" w14:textId="7FA2044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78224D">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AAB261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2E1CC4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B676E6D" w14:textId="0EA618F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13799">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7A043E3C" w14:textId="43B8984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13799">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0FD480B5" w14:textId="7EC9471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13799">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665A4B6F" w14:textId="0B549C0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13799">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10CDD8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59C709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D975EA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317807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7A9286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DEDD9"/>
            <w:noWrap/>
            <w:vAlign w:val="bottom"/>
            <w:hideMark/>
          </w:tcPr>
          <w:p w14:paraId="4F80E8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DEDD9"/>
          </w:tcPr>
          <w:p w14:paraId="60C5EB2B" w14:textId="74E90965" w:rsidR="00707C8E" w:rsidRPr="00AA3D5E" w:rsidRDefault="0078224D" w:rsidP="0065535D">
            <w:pPr>
              <w:snapToGrid w:val="0"/>
              <w:rPr>
                <w:rFonts w:eastAsia="Times New Roman" w:cstheme="minorHAnsi"/>
                <w:color w:val="000000"/>
                <w:sz w:val="16"/>
                <w:szCs w:val="16"/>
              </w:rPr>
            </w:pPr>
            <w:r>
              <w:rPr>
                <w:rFonts w:eastAsia="Times New Roman" w:cstheme="minorHAnsi"/>
                <w:color w:val="000000"/>
                <w:sz w:val="16"/>
                <w:szCs w:val="16"/>
              </w:rPr>
              <w:t>§23.06.01</w:t>
            </w:r>
          </w:p>
        </w:tc>
      </w:tr>
      <w:tr w:rsidR="00770F7A" w:rsidRPr="00AA3D5E" w14:paraId="5A9BFF1B" w14:textId="23DBCA3B" w:rsidTr="00EA6949">
        <w:trPr>
          <w:trHeight w:val="144"/>
        </w:trPr>
        <w:tc>
          <w:tcPr>
            <w:tcW w:w="1800" w:type="dxa"/>
            <w:tcBorders>
              <w:top w:val="nil"/>
              <w:left w:val="single" w:sz="4" w:space="0" w:color="auto"/>
              <w:bottom w:val="single" w:sz="4" w:space="0" w:color="auto"/>
              <w:right w:val="single" w:sz="4" w:space="0" w:color="auto"/>
            </w:tcBorders>
            <w:shd w:val="clear" w:color="000000" w:fill="FDEDD9"/>
            <w:noWrap/>
            <w:vAlign w:val="bottom"/>
            <w:hideMark/>
          </w:tcPr>
          <w:p w14:paraId="3524D9C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Park, neighborhood</w:t>
            </w:r>
          </w:p>
        </w:tc>
        <w:tc>
          <w:tcPr>
            <w:tcW w:w="475" w:type="dxa"/>
            <w:tcBorders>
              <w:top w:val="nil"/>
              <w:left w:val="nil"/>
              <w:bottom w:val="single" w:sz="4" w:space="0" w:color="auto"/>
              <w:right w:val="single" w:sz="4" w:space="0" w:color="auto"/>
            </w:tcBorders>
            <w:shd w:val="clear" w:color="000000" w:fill="FDEDD9"/>
            <w:noWrap/>
            <w:vAlign w:val="bottom"/>
            <w:hideMark/>
          </w:tcPr>
          <w:p w14:paraId="61C2C66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842894F" w14:textId="1C532A6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13799">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7B9A4309" w14:textId="119A490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13799">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680A97F8" w14:textId="5477036F" w:rsidR="00707C8E" w:rsidRPr="00AA3D5E" w:rsidRDefault="00313799"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974EDEA" w14:textId="42589C1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13799">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15D82EA2" w14:textId="05FAAF2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13799">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2181C3D0" w14:textId="4F0A03C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13799">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0A41B691" w14:textId="55E2AB0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13799">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16058E67" w14:textId="0A79272A"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13799">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6E34C1F5" w14:textId="5D9A671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13799">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7901CB36" w14:textId="79D2971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13799">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54DDD685" w14:textId="475293A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21B50">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5D7B888D" w14:textId="2350455C" w:rsidR="00707C8E" w:rsidRPr="00AA3D5E" w:rsidRDefault="00321B50"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7327A10" w14:textId="2D8D97F5" w:rsidR="00707C8E" w:rsidRPr="00AA3D5E" w:rsidRDefault="00321B50"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681A6C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6E820E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241D92A" w14:textId="73996E49"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321B50">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0334E50C" w14:textId="2A810477" w:rsidR="00707C8E" w:rsidRPr="00AA3D5E" w:rsidRDefault="00321B50"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F43A719" w14:textId="785FCE2F" w:rsidR="00707C8E" w:rsidRPr="00AA3D5E" w:rsidRDefault="00321B50"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16E243C" w14:textId="261017DF" w:rsidR="00707C8E" w:rsidRPr="00AA3D5E" w:rsidRDefault="00321B50"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970B41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3BA9DB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94171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EAB939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748DC4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DEDD9"/>
            <w:noWrap/>
            <w:vAlign w:val="bottom"/>
            <w:hideMark/>
          </w:tcPr>
          <w:p w14:paraId="21371E8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DEDD9"/>
          </w:tcPr>
          <w:p w14:paraId="41EA0BB4" w14:textId="77777777" w:rsidR="00707C8E" w:rsidRPr="00AA3D5E" w:rsidRDefault="00707C8E" w:rsidP="0065535D">
            <w:pPr>
              <w:snapToGrid w:val="0"/>
              <w:rPr>
                <w:rFonts w:eastAsia="Times New Roman" w:cstheme="minorHAnsi"/>
                <w:color w:val="000000"/>
                <w:sz w:val="16"/>
                <w:szCs w:val="16"/>
              </w:rPr>
            </w:pPr>
          </w:p>
        </w:tc>
      </w:tr>
      <w:tr w:rsidR="00770F7A" w:rsidRPr="00AA3D5E" w14:paraId="1E164356" w14:textId="1872CF43" w:rsidTr="00EA6949">
        <w:trPr>
          <w:trHeight w:val="144"/>
        </w:trPr>
        <w:tc>
          <w:tcPr>
            <w:tcW w:w="1800" w:type="dxa"/>
            <w:tcBorders>
              <w:top w:val="single" w:sz="4" w:space="0" w:color="auto"/>
              <w:left w:val="single" w:sz="4" w:space="0" w:color="auto"/>
              <w:bottom w:val="single" w:sz="4" w:space="0" w:color="auto"/>
              <w:right w:val="nil"/>
            </w:tcBorders>
            <w:shd w:val="clear" w:color="000000" w:fill="F3A447"/>
            <w:noWrap/>
            <w:vAlign w:val="bottom"/>
            <w:hideMark/>
          </w:tcPr>
          <w:p w14:paraId="152B4FD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TRANSPORTATION AND TRANSPORTATION TERMINALS</w:t>
            </w:r>
          </w:p>
        </w:tc>
        <w:tc>
          <w:tcPr>
            <w:tcW w:w="475" w:type="dxa"/>
            <w:tcBorders>
              <w:top w:val="single" w:sz="4" w:space="0" w:color="auto"/>
              <w:left w:val="nil"/>
              <w:bottom w:val="single" w:sz="4" w:space="0" w:color="auto"/>
              <w:right w:val="nil"/>
            </w:tcBorders>
            <w:shd w:val="clear" w:color="000000" w:fill="F3A447"/>
            <w:noWrap/>
            <w:vAlign w:val="bottom"/>
            <w:hideMark/>
          </w:tcPr>
          <w:p w14:paraId="39A38B6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228D30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333914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C580D7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90906B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A546B4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3A4953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BFCC2E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ACD2D8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C5823D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C64488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E40015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88068A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13CC1A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948" w:type="dxa"/>
            <w:gridSpan w:val="2"/>
            <w:tcBorders>
              <w:top w:val="single" w:sz="4" w:space="0" w:color="auto"/>
              <w:left w:val="nil"/>
              <w:bottom w:val="single" w:sz="4" w:space="0" w:color="auto"/>
              <w:right w:val="nil"/>
            </w:tcBorders>
            <w:shd w:val="clear" w:color="000000" w:fill="F3A447"/>
            <w:noWrap/>
            <w:vAlign w:val="bottom"/>
            <w:hideMark/>
          </w:tcPr>
          <w:p w14:paraId="62DD6FA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411CAB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99A8EE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969AF4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677065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F3A607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D93858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7F7767A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2CFA3E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2CF4D5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F3A447"/>
            <w:noWrap/>
            <w:vAlign w:val="bottom"/>
            <w:hideMark/>
          </w:tcPr>
          <w:p w14:paraId="35D7424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F3A447"/>
          </w:tcPr>
          <w:p w14:paraId="0785FA7C" w14:textId="77777777" w:rsidR="00707C8E" w:rsidRPr="00AA3D5E" w:rsidRDefault="00707C8E" w:rsidP="0065535D">
            <w:pPr>
              <w:snapToGrid w:val="0"/>
              <w:rPr>
                <w:rFonts w:eastAsia="Times New Roman" w:cstheme="minorHAnsi"/>
                <w:color w:val="000000"/>
                <w:sz w:val="16"/>
                <w:szCs w:val="16"/>
              </w:rPr>
            </w:pPr>
          </w:p>
        </w:tc>
      </w:tr>
      <w:tr w:rsidR="00770F7A" w:rsidRPr="00AA3D5E" w14:paraId="48C535C9" w14:textId="11A5A1D8" w:rsidTr="00EA6949">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DEDD9"/>
            <w:vAlign w:val="bottom"/>
            <w:hideMark/>
          </w:tcPr>
          <w:p w14:paraId="72CBE8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Private landing strip</w:t>
            </w:r>
          </w:p>
        </w:tc>
        <w:tc>
          <w:tcPr>
            <w:tcW w:w="475" w:type="dxa"/>
            <w:tcBorders>
              <w:top w:val="single" w:sz="4" w:space="0" w:color="auto"/>
              <w:left w:val="nil"/>
              <w:bottom w:val="single" w:sz="4" w:space="0" w:color="auto"/>
              <w:right w:val="single" w:sz="4" w:space="0" w:color="auto"/>
            </w:tcBorders>
            <w:shd w:val="clear" w:color="000000" w:fill="FDEDD9"/>
            <w:noWrap/>
            <w:vAlign w:val="bottom"/>
            <w:hideMark/>
          </w:tcPr>
          <w:p w14:paraId="1394F97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532AB4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3E1E8B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CA8614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2A7F91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10BD89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E8044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9D0350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38ED0E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8F1818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4027CF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E82069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D43EBC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1B8329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2799ED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ECFDC6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748032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0AE134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2125C33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0BFC31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7AC319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3F6EE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31584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B7B228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DE7AF5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single" w:sz="4" w:space="0" w:color="auto"/>
            </w:tcBorders>
            <w:shd w:val="clear" w:color="000000" w:fill="FDEDD9"/>
            <w:noWrap/>
            <w:vAlign w:val="bottom"/>
            <w:hideMark/>
          </w:tcPr>
          <w:p w14:paraId="1C3F705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single" w:sz="4" w:space="0" w:color="auto"/>
            </w:tcBorders>
            <w:shd w:val="clear" w:color="000000" w:fill="FDEDD9"/>
          </w:tcPr>
          <w:p w14:paraId="1A3E8701" w14:textId="77777777" w:rsidR="00707C8E" w:rsidRPr="00AA3D5E" w:rsidRDefault="00707C8E" w:rsidP="0065535D">
            <w:pPr>
              <w:snapToGrid w:val="0"/>
              <w:rPr>
                <w:rFonts w:eastAsia="Times New Roman" w:cstheme="minorHAnsi"/>
                <w:color w:val="000000"/>
                <w:sz w:val="16"/>
                <w:szCs w:val="16"/>
              </w:rPr>
            </w:pPr>
          </w:p>
        </w:tc>
      </w:tr>
      <w:tr w:rsidR="00770F7A" w:rsidRPr="00AA3D5E" w14:paraId="62D93E96" w14:textId="6BCDF94B"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vAlign w:val="bottom"/>
            <w:hideMark/>
          </w:tcPr>
          <w:p w14:paraId="50AD2FB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Transportation terminal</w:t>
            </w:r>
          </w:p>
        </w:tc>
        <w:tc>
          <w:tcPr>
            <w:tcW w:w="475" w:type="dxa"/>
            <w:tcBorders>
              <w:top w:val="nil"/>
              <w:left w:val="nil"/>
              <w:bottom w:val="single" w:sz="4" w:space="0" w:color="auto"/>
              <w:right w:val="single" w:sz="4" w:space="0" w:color="auto"/>
            </w:tcBorders>
            <w:shd w:val="clear" w:color="000000" w:fill="FDEDD9"/>
            <w:noWrap/>
            <w:vAlign w:val="bottom"/>
            <w:hideMark/>
          </w:tcPr>
          <w:p w14:paraId="1F0D700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1908F5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1D8F18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AB67C7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5D2CD4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31B30E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52F182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ABD958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61D8F2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70A30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CFA1E5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26A99A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E94FEA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4FADB0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6B0C35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643358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B6A44C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6DC749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27060A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3C37A95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E67AEC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2AA878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C1D3AA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285F25F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653FD7F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DEDD9"/>
            <w:noWrap/>
            <w:vAlign w:val="bottom"/>
            <w:hideMark/>
          </w:tcPr>
          <w:p w14:paraId="5D4CB56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DEDD9"/>
          </w:tcPr>
          <w:p w14:paraId="57E19A78" w14:textId="57C53A53" w:rsidR="00707C8E"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w:t>
            </w:r>
            <w:r w:rsidR="004F7EA7">
              <w:rPr>
                <w:rFonts w:eastAsia="Times New Roman" w:cstheme="minorHAnsi"/>
                <w:color w:val="000000"/>
                <w:sz w:val="16"/>
                <w:szCs w:val="16"/>
              </w:rPr>
              <w:t>23.0</w:t>
            </w:r>
            <w:r w:rsidR="0081259B">
              <w:rPr>
                <w:rFonts w:eastAsia="Times New Roman" w:cstheme="minorHAnsi"/>
                <w:color w:val="000000"/>
                <w:sz w:val="16"/>
                <w:szCs w:val="16"/>
              </w:rPr>
              <w:t>7</w:t>
            </w:r>
            <w:r w:rsidR="004F7EA7">
              <w:rPr>
                <w:rFonts w:eastAsia="Times New Roman" w:cstheme="minorHAnsi"/>
                <w:color w:val="000000"/>
                <w:sz w:val="16"/>
                <w:szCs w:val="16"/>
              </w:rPr>
              <w:t>.01</w:t>
            </w:r>
          </w:p>
        </w:tc>
      </w:tr>
      <w:tr w:rsidR="00770F7A" w:rsidRPr="00AA3D5E" w14:paraId="74B10231" w14:textId="04EFE0EA" w:rsidTr="00E53C52">
        <w:trPr>
          <w:trHeight w:val="144"/>
        </w:trPr>
        <w:tc>
          <w:tcPr>
            <w:tcW w:w="1800" w:type="dxa"/>
            <w:tcBorders>
              <w:top w:val="single" w:sz="4" w:space="0" w:color="auto"/>
              <w:left w:val="single" w:sz="4" w:space="0" w:color="auto"/>
              <w:bottom w:val="single" w:sz="4" w:space="0" w:color="auto"/>
              <w:right w:val="nil"/>
            </w:tcBorders>
            <w:shd w:val="clear" w:color="000000" w:fill="F3A447"/>
            <w:noWrap/>
            <w:vAlign w:val="bottom"/>
            <w:hideMark/>
          </w:tcPr>
          <w:p w14:paraId="4342E37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UTILITIES</w:t>
            </w:r>
          </w:p>
        </w:tc>
        <w:tc>
          <w:tcPr>
            <w:tcW w:w="475" w:type="dxa"/>
            <w:tcBorders>
              <w:top w:val="single" w:sz="4" w:space="0" w:color="auto"/>
              <w:left w:val="nil"/>
              <w:bottom w:val="single" w:sz="4" w:space="0" w:color="auto"/>
              <w:right w:val="nil"/>
            </w:tcBorders>
            <w:shd w:val="clear" w:color="000000" w:fill="F3A447"/>
            <w:noWrap/>
            <w:vAlign w:val="bottom"/>
            <w:hideMark/>
          </w:tcPr>
          <w:p w14:paraId="781D70C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C7C314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37B201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58A43F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45ECE2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4184D9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1365915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A8692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7A09A5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474D9E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7C1872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66A47B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564F31C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736168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10C2F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B7FCE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312F634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2006BB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5312B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A6E811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C5AE1A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758F105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0C72C9A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2AADC7E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F3A447"/>
            <w:noWrap/>
            <w:vAlign w:val="bottom"/>
            <w:hideMark/>
          </w:tcPr>
          <w:p w14:paraId="67D9EAE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F3A447"/>
            <w:noWrap/>
            <w:vAlign w:val="bottom"/>
            <w:hideMark/>
          </w:tcPr>
          <w:p w14:paraId="2E14F2B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F3A447"/>
          </w:tcPr>
          <w:p w14:paraId="01941308" w14:textId="77777777" w:rsidR="00707C8E" w:rsidRPr="00AA3D5E" w:rsidRDefault="00707C8E" w:rsidP="0065535D">
            <w:pPr>
              <w:snapToGrid w:val="0"/>
              <w:rPr>
                <w:rFonts w:eastAsia="Times New Roman" w:cstheme="minorHAnsi"/>
                <w:color w:val="000000"/>
                <w:sz w:val="16"/>
                <w:szCs w:val="16"/>
              </w:rPr>
            </w:pPr>
          </w:p>
        </w:tc>
      </w:tr>
      <w:tr w:rsidR="00770F7A" w:rsidRPr="00AA3D5E" w14:paraId="4C028CB8" w14:textId="28AAB8DA"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DEDD9"/>
            <w:vAlign w:val="bottom"/>
            <w:hideMark/>
          </w:tcPr>
          <w:p w14:paraId="45AE01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Broadcasting or communications tower</w:t>
            </w:r>
          </w:p>
        </w:tc>
        <w:tc>
          <w:tcPr>
            <w:tcW w:w="475" w:type="dxa"/>
            <w:tcBorders>
              <w:top w:val="single" w:sz="4" w:space="0" w:color="auto"/>
              <w:left w:val="nil"/>
              <w:bottom w:val="single" w:sz="4" w:space="0" w:color="auto"/>
              <w:right w:val="single" w:sz="4" w:space="0" w:color="auto"/>
            </w:tcBorders>
            <w:shd w:val="clear" w:color="000000" w:fill="FDEDD9"/>
            <w:noWrap/>
            <w:vAlign w:val="bottom"/>
            <w:hideMark/>
          </w:tcPr>
          <w:p w14:paraId="3F719F14" w14:textId="610FA0A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0452B7">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4F0A50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EF79A1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BDF461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F8FA84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2536BAA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FA367D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AD4894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46A2B27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AA58B6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BE2824D" w14:textId="1100A5A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0452B7">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BADBC8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326914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9A07C4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CCD8D9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4BC93F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218575F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180AB17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6D47C37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522181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8027023" w14:textId="50F6B7AB" w:rsidR="00707C8E" w:rsidRPr="007363C1" w:rsidRDefault="007363C1"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5094C375" w14:textId="23F0F137" w:rsidR="00707C8E" w:rsidRPr="007363C1" w:rsidRDefault="007363C1"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761B4A0D" w14:textId="42207811" w:rsidR="00707C8E" w:rsidRPr="007363C1" w:rsidRDefault="00DC0182"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0FF4B9CE" w14:textId="2F9334E2" w:rsidR="00707C8E" w:rsidRPr="007363C1" w:rsidRDefault="000452B7"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DEDD9"/>
            <w:noWrap/>
            <w:vAlign w:val="bottom"/>
            <w:hideMark/>
          </w:tcPr>
          <w:p w14:paraId="3A88C8A9" w14:textId="3D609280" w:rsidR="00707C8E" w:rsidRPr="00AA3D5E" w:rsidRDefault="000452B7"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389" w:type="dxa"/>
            <w:tcBorders>
              <w:top w:val="single" w:sz="4" w:space="0" w:color="auto"/>
              <w:left w:val="nil"/>
              <w:bottom w:val="single" w:sz="4" w:space="0" w:color="auto"/>
              <w:right w:val="single" w:sz="4" w:space="0" w:color="auto"/>
            </w:tcBorders>
            <w:shd w:val="clear" w:color="000000" w:fill="FDEDD9"/>
            <w:noWrap/>
            <w:vAlign w:val="bottom"/>
            <w:hideMark/>
          </w:tcPr>
          <w:p w14:paraId="2C86D76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single" w:sz="4" w:space="0" w:color="auto"/>
              <w:left w:val="nil"/>
              <w:bottom w:val="single" w:sz="4" w:space="0" w:color="auto"/>
              <w:right w:val="single" w:sz="4" w:space="0" w:color="auto"/>
            </w:tcBorders>
            <w:shd w:val="clear" w:color="000000" w:fill="FDEDD9"/>
          </w:tcPr>
          <w:p w14:paraId="38825DB6" w14:textId="762432AB"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w:t>
            </w:r>
            <w:r w:rsidR="0007763C">
              <w:rPr>
                <w:rFonts w:eastAsia="Times New Roman" w:cstheme="minorHAnsi"/>
                <w:color w:val="000000"/>
                <w:sz w:val="16"/>
                <w:szCs w:val="16"/>
              </w:rPr>
              <w:t>23.0</w:t>
            </w:r>
            <w:r w:rsidR="00EA6949">
              <w:rPr>
                <w:rFonts w:eastAsia="Times New Roman" w:cstheme="minorHAnsi"/>
                <w:color w:val="000000"/>
                <w:sz w:val="16"/>
                <w:szCs w:val="16"/>
              </w:rPr>
              <w:t>8</w:t>
            </w:r>
            <w:r w:rsidR="0007763C">
              <w:rPr>
                <w:rFonts w:eastAsia="Times New Roman" w:cstheme="minorHAnsi"/>
                <w:color w:val="000000"/>
                <w:sz w:val="16"/>
                <w:szCs w:val="16"/>
              </w:rPr>
              <w:t>.01</w:t>
            </w:r>
          </w:p>
        </w:tc>
      </w:tr>
      <w:tr w:rsidR="00770F7A" w:rsidRPr="00AA3D5E" w14:paraId="04FCA34D" w14:textId="77777777"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vAlign w:val="bottom"/>
          </w:tcPr>
          <w:p w14:paraId="77624233" w14:textId="52995B8B"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Communication antenna</w:t>
            </w:r>
          </w:p>
        </w:tc>
        <w:tc>
          <w:tcPr>
            <w:tcW w:w="475" w:type="dxa"/>
            <w:tcBorders>
              <w:top w:val="nil"/>
              <w:left w:val="nil"/>
              <w:bottom w:val="single" w:sz="4" w:space="0" w:color="auto"/>
              <w:right w:val="single" w:sz="4" w:space="0" w:color="auto"/>
            </w:tcBorders>
            <w:shd w:val="clear" w:color="000000" w:fill="FDEDD9"/>
            <w:noWrap/>
            <w:vAlign w:val="bottom"/>
          </w:tcPr>
          <w:p w14:paraId="0F929A89" w14:textId="55793904"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063F44ED" w14:textId="268D26A5"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4443F2B1" w14:textId="101059C4"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7DC24BC9" w14:textId="5E50752A"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21E255E8" w14:textId="4FABB89A"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030670BD" w14:textId="09D5DED0"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291FB2C4" w14:textId="6CD1967E"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4019D436" w14:textId="3F87642C"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39EEDF47" w14:textId="481AC453"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1BF88175" w14:textId="45EA83E9"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278B371A" w14:textId="50D360BA"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22CDB2DE" w14:textId="4CE1D241" w:rsidR="006078D9" w:rsidRPr="00AA3D5E" w:rsidRDefault="000452B7"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4853C0FF" w14:textId="7C9A8E72" w:rsidR="006078D9" w:rsidRPr="00AA3D5E" w:rsidRDefault="000452B7"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501FC204" w14:textId="49F5E51A" w:rsidR="006078D9" w:rsidRPr="00AA3D5E" w:rsidRDefault="000452B7"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6D62E2F3" w14:textId="02D7430F" w:rsidR="006078D9" w:rsidRPr="00AA3D5E" w:rsidRDefault="000452B7"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05A979C5" w14:textId="3CE10E85" w:rsidR="006078D9" w:rsidRPr="00AA3D5E" w:rsidRDefault="00D270ED"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51B126D9" w14:textId="5832ACAA"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142C3A16" w14:textId="2B16E195"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7FBD1D01" w14:textId="27D8D338"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150EA65A" w14:textId="442BC6C3"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6E108F41" w14:textId="5E750240"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0C54922C" w14:textId="49E4422B"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237868A5" w14:textId="54CB3B32" w:rsidR="006078D9" w:rsidRPr="00AA3D5E" w:rsidRDefault="006078D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5D53406E" w14:textId="394FEFC4" w:rsidR="006078D9" w:rsidRPr="00AA3D5E" w:rsidRDefault="00D270ED"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tcPr>
          <w:p w14:paraId="5DDBA888" w14:textId="0C8057C9" w:rsidR="006078D9" w:rsidRPr="00AA3D5E" w:rsidRDefault="00D270ED"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389" w:type="dxa"/>
            <w:tcBorders>
              <w:top w:val="nil"/>
              <w:left w:val="nil"/>
              <w:bottom w:val="single" w:sz="4" w:space="0" w:color="auto"/>
              <w:right w:val="single" w:sz="4" w:space="0" w:color="auto"/>
            </w:tcBorders>
            <w:shd w:val="clear" w:color="000000" w:fill="FDEDD9"/>
            <w:noWrap/>
            <w:vAlign w:val="bottom"/>
          </w:tcPr>
          <w:p w14:paraId="4EDD4AD0" w14:textId="72B0A002" w:rsidR="006078D9" w:rsidRPr="00AA3D5E" w:rsidRDefault="00D270ED" w:rsidP="0065535D">
            <w:pPr>
              <w:snapToGrid w:val="0"/>
              <w:rPr>
                <w:rFonts w:eastAsia="Times New Roman" w:cstheme="minorHAnsi"/>
                <w:color w:val="000000"/>
                <w:sz w:val="16"/>
                <w:szCs w:val="16"/>
              </w:rPr>
            </w:pPr>
            <w:r>
              <w:rPr>
                <w:rFonts w:eastAsia="Times New Roman" w:cstheme="minorHAnsi"/>
                <w:color w:val="000000"/>
                <w:sz w:val="16"/>
                <w:szCs w:val="16"/>
              </w:rPr>
              <w:t>L</w:t>
            </w:r>
            <w:r w:rsidR="00EF7A59">
              <w:rPr>
                <w:rFonts w:eastAsia="Times New Roman" w:cstheme="minorHAnsi"/>
                <w:color w:val="000000"/>
                <w:sz w:val="16"/>
                <w:szCs w:val="16"/>
              </w:rPr>
              <w:t xml:space="preserve"> </w:t>
            </w:r>
          </w:p>
        </w:tc>
        <w:tc>
          <w:tcPr>
            <w:tcW w:w="1080" w:type="dxa"/>
            <w:tcBorders>
              <w:top w:val="nil"/>
              <w:left w:val="nil"/>
              <w:bottom w:val="single" w:sz="4" w:space="0" w:color="auto"/>
              <w:right w:val="single" w:sz="4" w:space="0" w:color="auto"/>
            </w:tcBorders>
            <w:shd w:val="clear" w:color="000000" w:fill="FDEDD9"/>
          </w:tcPr>
          <w:p w14:paraId="1A8BEC80" w14:textId="79654FDE" w:rsidR="006078D9"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w:t>
            </w:r>
            <w:r w:rsidR="0007763C">
              <w:rPr>
                <w:rFonts w:eastAsia="Times New Roman" w:cstheme="minorHAnsi"/>
                <w:color w:val="000000"/>
                <w:sz w:val="16"/>
                <w:szCs w:val="16"/>
              </w:rPr>
              <w:t>23.0</w:t>
            </w:r>
            <w:r w:rsidR="00EA6949">
              <w:rPr>
                <w:rFonts w:eastAsia="Times New Roman" w:cstheme="minorHAnsi"/>
                <w:color w:val="000000"/>
                <w:sz w:val="16"/>
                <w:szCs w:val="16"/>
              </w:rPr>
              <w:t>8</w:t>
            </w:r>
            <w:r w:rsidR="0007763C">
              <w:rPr>
                <w:rFonts w:eastAsia="Times New Roman" w:cstheme="minorHAnsi"/>
                <w:color w:val="000000"/>
                <w:sz w:val="16"/>
                <w:szCs w:val="16"/>
              </w:rPr>
              <w:t>.01</w:t>
            </w:r>
          </w:p>
        </w:tc>
      </w:tr>
      <w:tr w:rsidR="00770F7A" w:rsidRPr="00AA3D5E" w14:paraId="6C152B78" w14:textId="7C51DE47"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vAlign w:val="bottom"/>
            <w:hideMark/>
          </w:tcPr>
          <w:p w14:paraId="18DD43D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Major utilities</w:t>
            </w:r>
          </w:p>
        </w:tc>
        <w:tc>
          <w:tcPr>
            <w:tcW w:w="475" w:type="dxa"/>
            <w:tcBorders>
              <w:top w:val="nil"/>
              <w:left w:val="nil"/>
              <w:bottom w:val="single" w:sz="4" w:space="0" w:color="auto"/>
              <w:right w:val="single" w:sz="4" w:space="0" w:color="auto"/>
            </w:tcBorders>
            <w:shd w:val="clear" w:color="000000" w:fill="FDEDD9"/>
            <w:noWrap/>
            <w:vAlign w:val="bottom"/>
            <w:hideMark/>
          </w:tcPr>
          <w:p w14:paraId="7B7F5BA6" w14:textId="11BAFA4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FEBEE62" w14:textId="4D1F31B5"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C</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92501D6" w14:textId="40C2B908"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C</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BC45F96" w14:textId="09413E4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793C63F" w14:textId="26FFD40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B294709" w14:textId="3E8821A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997108A" w14:textId="0780112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3626A08" w14:textId="571E1CCB"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18A7DF6" w14:textId="3943709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790F2406" w14:textId="6B43FAD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4E5FC54" w14:textId="29FB191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60E0FF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4881ED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5143EA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4B5568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BC45CA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723E2BD" w14:textId="20FD90E5"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C</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6BE459A" w14:textId="3AAC745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C80EFBA" w14:textId="04F8DF1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497970B0" w14:textId="21CF007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52E4D9AB" w14:textId="48F4150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hideMark/>
          </w:tcPr>
          <w:p w14:paraId="307F44C5" w14:textId="56D79D2F"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hideMark/>
          </w:tcPr>
          <w:p w14:paraId="1D7E16A1" w14:textId="79BD2EF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DEDD9"/>
            <w:noWrap/>
            <w:vAlign w:val="bottom"/>
            <w:hideMark/>
          </w:tcPr>
          <w:p w14:paraId="0936E8E5" w14:textId="43BA186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A915AD5" w14:textId="554678B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DEDD9"/>
            <w:noWrap/>
            <w:vAlign w:val="bottom"/>
            <w:hideMark/>
          </w:tcPr>
          <w:p w14:paraId="55565559" w14:textId="179A9EE9"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DEDD9"/>
          </w:tcPr>
          <w:p w14:paraId="6BC93324" w14:textId="642EEC52"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w:t>
            </w:r>
            <w:r w:rsidR="00A952E3">
              <w:rPr>
                <w:rFonts w:eastAsia="Times New Roman" w:cstheme="minorHAnsi"/>
                <w:color w:val="000000"/>
                <w:sz w:val="16"/>
                <w:szCs w:val="16"/>
              </w:rPr>
              <w:t>23.0</w:t>
            </w:r>
            <w:r w:rsidR="00EA6949">
              <w:rPr>
                <w:rFonts w:eastAsia="Times New Roman" w:cstheme="minorHAnsi"/>
                <w:color w:val="000000"/>
                <w:sz w:val="16"/>
                <w:szCs w:val="16"/>
              </w:rPr>
              <w:t>8</w:t>
            </w:r>
            <w:r w:rsidR="00A952E3">
              <w:rPr>
                <w:rFonts w:eastAsia="Times New Roman" w:cstheme="minorHAnsi"/>
                <w:color w:val="000000"/>
                <w:sz w:val="16"/>
                <w:szCs w:val="16"/>
              </w:rPr>
              <w:t>.02</w:t>
            </w:r>
          </w:p>
        </w:tc>
      </w:tr>
      <w:tr w:rsidR="00770F7A" w:rsidRPr="00AA3D5E" w14:paraId="1EBC52AF" w14:textId="20BBD4E8"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vAlign w:val="bottom"/>
            <w:hideMark/>
          </w:tcPr>
          <w:p w14:paraId="0331894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Minor utilities</w:t>
            </w:r>
          </w:p>
        </w:tc>
        <w:tc>
          <w:tcPr>
            <w:tcW w:w="475" w:type="dxa"/>
            <w:tcBorders>
              <w:top w:val="nil"/>
              <w:left w:val="nil"/>
              <w:bottom w:val="single" w:sz="4" w:space="0" w:color="auto"/>
              <w:right w:val="single" w:sz="4" w:space="0" w:color="auto"/>
            </w:tcBorders>
            <w:shd w:val="clear" w:color="000000" w:fill="FDEDD9"/>
            <w:noWrap/>
            <w:vAlign w:val="bottom"/>
            <w:hideMark/>
          </w:tcPr>
          <w:p w14:paraId="1E6BB41F" w14:textId="28B606A4"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24E9C881" w14:textId="6A299100"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37BDD308" w14:textId="57AC9B85"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0855AF67" w14:textId="13D71416"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5A36BF8F" w14:textId="3D2A5082"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015FB32F" w14:textId="1B5F4DC4"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4F69CA92" w14:textId="32371712"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288D1B3C" w14:textId="067CD03B"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485A83B8" w14:textId="7D4D0DDE"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537C0927" w14:textId="101A04D3"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5877F8CE" w14:textId="5137B9D7"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0D90D64C" w14:textId="1C30FA0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0879E4D3" w14:textId="28634AAB"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474C2381" w14:textId="3D4564D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4EFAF630" w14:textId="75887F8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0CC35F9D" w14:textId="25F9F6B3" w:rsidR="00707C8E" w:rsidRPr="00AA3D5E" w:rsidRDefault="00D270ED"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3E37CB26" w14:textId="61E146DE"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7D7944B9" w14:textId="1A68A3B8"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304E57D5" w14:textId="3B5D80FE"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488C4C23" w14:textId="0FAAAA3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4951B8A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5F26962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665AE65A" w14:textId="50F9FFC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BC15D3">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4843ED87" w14:textId="0D2A5E21"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70FC1DEB" w14:textId="2D69C0E7"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000000" w:fill="FDEDD9"/>
            <w:noWrap/>
            <w:vAlign w:val="bottom"/>
            <w:hideMark/>
          </w:tcPr>
          <w:p w14:paraId="1314C453" w14:textId="4D1A1823" w:rsidR="00707C8E" w:rsidRPr="00AA3D5E" w:rsidRDefault="00BC15D3"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DEDD9"/>
          </w:tcPr>
          <w:p w14:paraId="60E38040" w14:textId="77777777" w:rsidR="00707C8E" w:rsidRPr="00AA3D5E" w:rsidRDefault="00707C8E" w:rsidP="0065535D">
            <w:pPr>
              <w:snapToGrid w:val="0"/>
              <w:rPr>
                <w:rFonts w:eastAsia="Times New Roman" w:cstheme="minorHAnsi"/>
                <w:color w:val="000000"/>
                <w:sz w:val="16"/>
                <w:szCs w:val="16"/>
              </w:rPr>
            </w:pPr>
          </w:p>
        </w:tc>
      </w:tr>
      <w:tr w:rsidR="00770F7A" w:rsidRPr="00AA3D5E" w14:paraId="1935E976" w14:textId="77777777"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vAlign w:val="bottom"/>
          </w:tcPr>
          <w:p w14:paraId="2334EBE1" w14:textId="3228DBD7" w:rsidR="005C626F" w:rsidRPr="00AA3D5E" w:rsidRDefault="005C626F" w:rsidP="0065535D">
            <w:pPr>
              <w:snapToGrid w:val="0"/>
              <w:rPr>
                <w:rFonts w:eastAsia="Times New Roman" w:cstheme="minorHAnsi"/>
                <w:color w:val="000000"/>
                <w:sz w:val="16"/>
                <w:szCs w:val="16"/>
              </w:rPr>
            </w:pPr>
            <w:r>
              <w:rPr>
                <w:rFonts w:eastAsia="Times New Roman" w:cstheme="minorHAnsi"/>
                <w:color w:val="000000"/>
                <w:sz w:val="16"/>
                <w:szCs w:val="16"/>
              </w:rPr>
              <w:t>Satellite Earth Station</w:t>
            </w:r>
          </w:p>
        </w:tc>
        <w:tc>
          <w:tcPr>
            <w:tcW w:w="475" w:type="dxa"/>
            <w:tcBorders>
              <w:top w:val="nil"/>
              <w:left w:val="nil"/>
              <w:bottom w:val="single" w:sz="4" w:space="0" w:color="auto"/>
              <w:right w:val="single" w:sz="4" w:space="0" w:color="auto"/>
            </w:tcBorders>
            <w:shd w:val="clear" w:color="000000" w:fill="FDEDD9"/>
            <w:noWrap/>
            <w:vAlign w:val="bottom"/>
          </w:tcPr>
          <w:p w14:paraId="4049C8F1" w14:textId="1126197E" w:rsidR="005C626F" w:rsidRPr="00AA3D5E" w:rsidRDefault="00DC0182"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69AE93D9" w14:textId="47AFB8F5" w:rsidR="005C626F" w:rsidRPr="00AA3D5E" w:rsidRDefault="005C626F"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696AE4EA" w14:textId="3B577C7A" w:rsidR="005C626F" w:rsidRPr="00AA3D5E" w:rsidRDefault="005C626F"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44DCD33A" w14:textId="264F1642" w:rsidR="005C626F" w:rsidRPr="00AA3D5E" w:rsidRDefault="005C626F"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66A03953" w14:textId="4315B5D2" w:rsidR="005C626F" w:rsidRPr="00AA3D5E" w:rsidRDefault="005C626F"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2BC41C84" w14:textId="32ED1CF2" w:rsidR="005C626F" w:rsidRPr="00AA3D5E" w:rsidRDefault="005C626F"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1D86B4FE" w14:textId="4D7C39B8" w:rsidR="005C626F" w:rsidRPr="00AA3D5E" w:rsidRDefault="005C626F"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53DA4139" w14:textId="31BF1E76" w:rsidR="005C626F" w:rsidRPr="00AA3D5E" w:rsidRDefault="005C626F"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77051673" w14:textId="0C006DD0" w:rsidR="005C626F" w:rsidRPr="00AA3D5E" w:rsidRDefault="005C626F"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193B2574" w14:textId="078168FB" w:rsidR="005C626F" w:rsidRPr="00AA3D5E" w:rsidRDefault="005C626F"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0D18875E" w14:textId="0AA5234D" w:rsidR="005C626F" w:rsidRPr="00AA3D5E" w:rsidRDefault="005C626F"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010DEBC8" w14:textId="41C3C328" w:rsidR="005C626F" w:rsidRPr="00AA3D5E" w:rsidRDefault="00EA247E"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0E1B07D7" w14:textId="2923C789" w:rsidR="005C626F" w:rsidRPr="00AA3D5E" w:rsidRDefault="00EA247E"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3E086EB7" w14:textId="361119F0" w:rsidR="005C626F" w:rsidRPr="00AA3D5E" w:rsidRDefault="00EA247E"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648C3CE1" w14:textId="735D1EE9" w:rsidR="005C626F" w:rsidRPr="00AA3D5E" w:rsidRDefault="005C626F"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73087687" w14:textId="6526321E" w:rsidR="005C626F" w:rsidRPr="00AA3D5E" w:rsidRDefault="00EA247E" w:rsidP="0065535D">
            <w:pPr>
              <w:snapToGrid w:val="0"/>
              <w:rPr>
                <w:rFonts w:eastAsia="Times New Roman" w:cstheme="minorHAnsi"/>
                <w:color w:val="000000"/>
                <w:sz w:val="16"/>
                <w:szCs w:val="16"/>
              </w:rPr>
            </w:pPr>
            <w:r>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DEDD9"/>
            <w:noWrap/>
            <w:vAlign w:val="bottom"/>
          </w:tcPr>
          <w:p w14:paraId="26B7FD60" w14:textId="528552EF" w:rsidR="005C626F" w:rsidRPr="00AA3D5E" w:rsidRDefault="005C626F"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7B8007BD" w14:textId="5FA4811B" w:rsidR="005C626F" w:rsidRPr="00AA3D5E" w:rsidRDefault="005C626F"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79B5E2E1" w14:textId="67958554" w:rsidR="005C626F" w:rsidRPr="00AA3D5E" w:rsidRDefault="005C626F"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51CDD071" w14:textId="467F7E04" w:rsidR="005C626F" w:rsidRPr="00AA3D5E" w:rsidRDefault="005C626F"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5FC25EE2" w14:textId="4C56F650" w:rsidR="005C626F" w:rsidRPr="00AA3D5E" w:rsidRDefault="005C626F"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3EBEEA28" w14:textId="5992840A" w:rsidR="005C626F" w:rsidRPr="00AA3D5E" w:rsidRDefault="005C626F"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3D29C325" w14:textId="09FE486C" w:rsidR="005C626F" w:rsidRPr="00AA3D5E" w:rsidRDefault="005C626F"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06302847" w14:textId="61515DD3" w:rsidR="005C626F" w:rsidRPr="00AA3D5E" w:rsidRDefault="005C626F"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DEDD9"/>
            <w:noWrap/>
            <w:vAlign w:val="bottom"/>
          </w:tcPr>
          <w:p w14:paraId="0085EA5D" w14:textId="2DA14144" w:rsidR="005C626F" w:rsidRPr="00AA3D5E" w:rsidRDefault="005C626F" w:rsidP="0065535D">
            <w:pPr>
              <w:snapToGrid w:val="0"/>
              <w:rPr>
                <w:rFonts w:eastAsia="Times New Roman" w:cstheme="minorHAnsi"/>
                <w:color w:val="000000"/>
                <w:sz w:val="16"/>
                <w:szCs w:val="16"/>
              </w:rPr>
            </w:pPr>
          </w:p>
        </w:tc>
        <w:tc>
          <w:tcPr>
            <w:tcW w:w="389" w:type="dxa"/>
            <w:tcBorders>
              <w:top w:val="nil"/>
              <w:left w:val="nil"/>
              <w:bottom w:val="single" w:sz="4" w:space="0" w:color="auto"/>
              <w:right w:val="single" w:sz="4" w:space="0" w:color="auto"/>
            </w:tcBorders>
            <w:shd w:val="clear" w:color="000000" w:fill="FDEDD9"/>
            <w:noWrap/>
            <w:vAlign w:val="bottom"/>
          </w:tcPr>
          <w:p w14:paraId="2C7C9899" w14:textId="45D7657C" w:rsidR="005C626F" w:rsidRPr="00AA3D5E" w:rsidRDefault="005C626F" w:rsidP="0065535D">
            <w:pPr>
              <w:snapToGrid w:val="0"/>
              <w:rPr>
                <w:rFonts w:eastAsia="Times New Roman" w:cstheme="minorHAnsi"/>
                <w:color w:val="000000"/>
                <w:sz w:val="16"/>
                <w:szCs w:val="16"/>
              </w:rPr>
            </w:pPr>
          </w:p>
        </w:tc>
        <w:tc>
          <w:tcPr>
            <w:tcW w:w="1080" w:type="dxa"/>
            <w:tcBorders>
              <w:top w:val="nil"/>
              <w:left w:val="nil"/>
              <w:bottom w:val="single" w:sz="4" w:space="0" w:color="auto"/>
              <w:right w:val="single" w:sz="4" w:space="0" w:color="auto"/>
            </w:tcBorders>
            <w:shd w:val="clear" w:color="000000" w:fill="FDEDD9"/>
          </w:tcPr>
          <w:p w14:paraId="42F702DE" w14:textId="10CB06CF" w:rsidR="005C626F" w:rsidRPr="00AA3D5E" w:rsidRDefault="00847BBA" w:rsidP="0065535D">
            <w:pPr>
              <w:snapToGrid w:val="0"/>
              <w:rPr>
                <w:rFonts w:eastAsia="Times New Roman" w:cstheme="minorHAnsi"/>
                <w:color w:val="000000"/>
                <w:sz w:val="16"/>
                <w:szCs w:val="16"/>
              </w:rPr>
            </w:pPr>
            <w:r>
              <w:rPr>
                <w:rFonts w:eastAsia="Times New Roman" w:cstheme="minorHAnsi"/>
                <w:color w:val="000000"/>
                <w:sz w:val="16"/>
                <w:szCs w:val="16"/>
              </w:rPr>
              <w:t>§23.0</w:t>
            </w:r>
            <w:r w:rsidR="00EA6949">
              <w:rPr>
                <w:rFonts w:eastAsia="Times New Roman" w:cstheme="minorHAnsi"/>
                <w:color w:val="000000"/>
                <w:sz w:val="16"/>
                <w:szCs w:val="16"/>
              </w:rPr>
              <w:t>8</w:t>
            </w:r>
            <w:r>
              <w:rPr>
                <w:rFonts w:eastAsia="Times New Roman" w:cstheme="minorHAnsi"/>
                <w:color w:val="000000"/>
                <w:sz w:val="16"/>
                <w:szCs w:val="16"/>
              </w:rPr>
              <w:t>.03</w:t>
            </w:r>
          </w:p>
        </w:tc>
      </w:tr>
      <w:tr w:rsidR="00770F7A" w:rsidRPr="00AA3D5E" w14:paraId="6BC03E56" w14:textId="12BC0B64"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vAlign w:val="bottom"/>
            <w:hideMark/>
          </w:tcPr>
          <w:p w14:paraId="39BCD5B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Solar energy collection facility, large-scale</w:t>
            </w:r>
          </w:p>
        </w:tc>
        <w:tc>
          <w:tcPr>
            <w:tcW w:w="475" w:type="dxa"/>
            <w:tcBorders>
              <w:top w:val="nil"/>
              <w:left w:val="nil"/>
              <w:bottom w:val="single" w:sz="4" w:space="0" w:color="auto"/>
              <w:right w:val="single" w:sz="4" w:space="0" w:color="auto"/>
            </w:tcBorders>
            <w:shd w:val="clear" w:color="000000" w:fill="FDEDD9"/>
            <w:noWrap/>
            <w:vAlign w:val="bottom"/>
            <w:hideMark/>
          </w:tcPr>
          <w:p w14:paraId="1C5EEA81" w14:textId="39E77B3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0570C5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68219C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824113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AB5EB2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00B5ED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F42E50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45925D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B0DA3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53F17B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07DB7A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1FB31E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CB703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414CEA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D47B4C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2EE27C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578EB3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4AE4625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69E6B4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685F59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C2C165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26222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9D1B3D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CECC27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1EDA2D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DEDD9"/>
            <w:noWrap/>
            <w:vAlign w:val="bottom"/>
            <w:hideMark/>
          </w:tcPr>
          <w:p w14:paraId="148C770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DEDD9"/>
          </w:tcPr>
          <w:p w14:paraId="530DC3A2" w14:textId="77777777" w:rsidR="00707C8E" w:rsidRPr="00AA3D5E" w:rsidRDefault="00707C8E" w:rsidP="0065535D">
            <w:pPr>
              <w:snapToGrid w:val="0"/>
              <w:rPr>
                <w:rFonts w:eastAsia="Times New Roman" w:cstheme="minorHAnsi"/>
                <w:color w:val="000000"/>
                <w:sz w:val="16"/>
                <w:szCs w:val="16"/>
              </w:rPr>
            </w:pPr>
          </w:p>
        </w:tc>
      </w:tr>
      <w:tr w:rsidR="00770F7A" w:rsidRPr="00AA3D5E" w14:paraId="0429E7F3" w14:textId="5217028E" w:rsidTr="00E53C52">
        <w:trPr>
          <w:trHeight w:val="144"/>
        </w:trPr>
        <w:tc>
          <w:tcPr>
            <w:tcW w:w="1800" w:type="dxa"/>
            <w:tcBorders>
              <w:top w:val="nil"/>
              <w:left w:val="single" w:sz="4" w:space="0" w:color="auto"/>
              <w:bottom w:val="single" w:sz="4" w:space="0" w:color="auto"/>
              <w:right w:val="single" w:sz="4" w:space="0" w:color="auto"/>
            </w:tcBorders>
            <w:shd w:val="clear" w:color="000000" w:fill="FDEDD9"/>
            <w:vAlign w:val="bottom"/>
            <w:hideMark/>
          </w:tcPr>
          <w:p w14:paraId="4924497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Television and radio station</w:t>
            </w:r>
          </w:p>
        </w:tc>
        <w:tc>
          <w:tcPr>
            <w:tcW w:w="475" w:type="dxa"/>
            <w:tcBorders>
              <w:top w:val="nil"/>
              <w:left w:val="nil"/>
              <w:bottom w:val="single" w:sz="4" w:space="0" w:color="auto"/>
              <w:right w:val="single" w:sz="4" w:space="0" w:color="auto"/>
            </w:tcBorders>
            <w:shd w:val="clear" w:color="000000" w:fill="FDEDD9"/>
            <w:noWrap/>
            <w:vAlign w:val="bottom"/>
            <w:hideMark/>
          </w:tcPr>
          <w:p w14:paraId="1022A350" w14:textId="7D1CD5B8"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1BDFE21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6F094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674083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C6BB27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AAB726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E51939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7A97F97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349725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3B44B0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6AFE43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4D348E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289FC85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14D57A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CDB028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58FD336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04AB183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2CCEF9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DEDD9"/>
            <w:noWrap/>
            <w:vAlign w:val="bottom"/>
            <w:hideMark/>
          </w:tcPr>
          <w:p w14:paraId="7B1046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A5F24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6F0430B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0ECF0B7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7F7CCA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DEDD9"/>
            <w:noWrap/>
            <w:vAlign w:val="bottom"/>
            <w:hideMark/>
          </w:tcPr>
          <w:p w14:paraId="3872857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DEDD9"/>
            <w:noWrap/>
            <w:vAlign w:val="bottom"/>
            <w:hideMark/>
          </w:tcPr>
          <w:p w14:paraId="1C7646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DEDD9"/>
            <w:noWrap/>
            <w:vAlign w:val="bottom"/>
            <w:hideMark/>
          </w:tcPr>
          <w:p w14:paraId="007784A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DEDD9"/>
          </w:tcPr>
          <w:p w14:paraId="57C9E038" w14:textId="77777777" w:rsidR="00707C8E" w:rsidRPr="00AA3D5E" w:rsidRDefault="00707C8E" w:rsidP="0065535D">
            <w:pPr>
              <w:snapToGrid w:val="0"/>
              <w:rPr>
                <w:rFonts w:eastAsia="Times New Roman" w:cstheme="minorHAnsi"/>
                <w:color w:val="000000"/>
                <w:sz w:val="16"/>
                <w:szCs w:val="16"/>
              </w:rPr>
            </w:pPr>
          </w:p>
        </w:tc>
      </w:tr>
      <w:tr w:rsidR="00770F7A" w:rsidRPr="00AA3D5E" w14:paraId="1390F6B5" w14:textId="76ABADFD" w:rsidTr="00E53C52">
        <w:trPr>
          <w:trHeight w:val="144"/>
        </w:trPr>
        <w:tc>
          <w:tcPr>
            <w:tcW w:w="1800" w:type="dxa"/>
            <w:tcBorders>
              <w:top w:val="single" w:sz="4" w:space="0" w:color="auto"/>
              <w:left w:val="single" w:sz="4" w:space="0" w:color="auto"/>
              <w:bottom w:val="single" w:sz="4" w:space="0" w:color="auto"/>
              <w:right w:val="nil"/>
            </w:tcBorders>
            <w:shd w:val="clear" w:color="000000" w:fill="D092A7"/>
            <w:noWrap/>
            <w:vAlign w:val="bottom"/>
            <w:hideMark/>
          </w:tcPr>
          <w:p w14:paraId="56B3F57F" w14:textId="77777777" w:rsidR="00707C8E" w:rsidRPr="00AA3D5E" w:rsidRDefault="00707C8E" w:rsidP="0065535D">
            <w:pPr>
              <w:snapToGrid w:val="0"/>
              <w:rPr>
                <w:rFonts w:eastAsia="Times New Roman" w:cstheme="minorHAnsi"/>
                <w:b/>
                <w:bCs/>
                <w:color w:val="000000"/>
                <w:sz w:val="16"/>
                <w:szCs w:val="16"/>
              </w:rPr>
            </w:pPr>
            <w:r w:rsidRPr="00AA3D5E">
              <w:rPr>
                <w:rFonts w:eastAsia="Times New Roman" w:cstheme="minorHAnsi"/>
                <w:b/>
                <w:bCs/>
                <w:color w:val="000000"/>
                <w:sz w:val="16"/>
                <w:szCs w:val="16"/>
              </w:rPr>
              <w:t>COMMERCIAL USES</w:t>
            </w:r>
          </w:p>
        </w:tc>
        <w:tc>
          <w:tcPr>
            <w:tcW w:w="475" w:type="dxa"/>
            <w:tcBorders>
              <w:top w:val="single" w:sz="4" w:space="0" w:color="auto"/>
              <w:left w:val="nil"/>
              <w:bottom w:val="single" w:sz="4" w:space="0" w:color="auto"/>
              <w:right w:val="nil"/>
            </w:tcBorders>
            <w:shd w:val="clear" w:color="000000" w:fill="D092A7"/>
            <w:noWrap/>
            <w:vAlign w:val="bottom"/>
            <w:hideMark/>
          </w:tcPr>
          <w:p w14:paraId="50DDF28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DADA9B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A53A8D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68038B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00C6F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818328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3580BE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3CCD3F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3EB7B2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BE130C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91954C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BD6345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3A252C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54E9B7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3AE47A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FFE651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D7A1F3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10D64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9CA71F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682DE5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599355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19FC36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918829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C55ABF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DB34B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D092A7"/>
            <w:noWrap/>
            <w:vAlign w:val="bottom"/>
            <w:hideMark/>
          </w:tcPr>
          <w:p w14:paraId="725A76E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D092A7"/>
          </w:tcPr>
          <w:p w14:paraId="333EC776" w14:textId="77777777" w:rsidR="00707C8E" w:rsidRPr="00AA3D5E" w:rsidRDefault="00707C8E" w:rsidP="0065535D">
            <w:pPr>
              <w:snapToGrid w:val="0"/>
              <w:rPr>
                <w:rFonts w:eastAsia="Times New Roman" w:cstheme="minorHAnsi"/>
                <w:color w:val="000000"/>
                <w:sz w:val="16"/>
                <w:szCs w:val="16"/>
              </w:rPr>
            </w:pPr>
          </w:p>
        </w:tc>
      </w:tr>
      <w:tr w:rsidR="00FB082A" w:rsidRPr="00AA3D5E" w14:paraId="20F5C371" w14:textId="77777777" w:rsidTr="00F75FC5">
        <w:trPr>
          <w:trHeight w:hRule="exact" w:val="288"/>
        </w:trPr>
        <w:tc>
          <w:tcPr>
            <w:tcW w:w="7963" w:type="dxa"/>
            <w:gridSpan w:val="14"/>
            <w:tcBorders>
              <w:top w:val="single" w:sz="4" w:space="0" w:color="auto"/>
              <w:left w:val="single" w:sz="4" w:space="0" w:color="auto"/>
              <w:bottom w:val="single" w:sz="4" w:space="0" w:color="auto"/>
              <w:right w:val="nil"/>
            </w:tcBorders>
            <w:shd w:val="clear" w:color="000000" w:fill="D092A7"/>
            <w:noWrap/>
            <w:hideMark/>
          </w:tcPr>
          <w:p w14:paraId="6C78569E" w14:textId="087AD4A0" w:rsidR="00FB082A" w:rsidRPr="00AA3D5E" w:rsidRDefault="00FB082A" w:rsidP="006A6058">
            <w:pPr>
              <w:snapToGrid w:val="0"/>
              <w:rPr>
                <w:rFonts w:eastAsia="Times New Roman" w:cstheme="minorHAnsi"/>
                <w:color w:val="000000"/>
                <w:sz w:val="16"/>
                <w:szCs w:val="16"/>
              </w:rPr>
            </w:pPr>
            <w:r>
              <w:rPr>
                <w:rFonts w:eastAsia="Times New Roman" w:cstheme="minorHAnsi"/>
                <w:color w:val="000000"/>
                <w:sz w:val="16"/>
                <w:szCs w:val="16"/>
              </w:rPr>
              <w:lastRenderedPageBreak/>
              <w:t>ACCESSORY USES THAT REQUIRE A CONDITIONAL USE PERMIT OR ARE LIMITED USES</w:t>
            </w:r>
          </w:p>
          <w:p w14:paraId="5F9FE442"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1404915E"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0E499160"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375ADBA1"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33A87B77"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6195651C"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3B54DE0E"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06719504"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3D2C6DAD" w14:textId="41D794BB"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48D10699" w14:textId="15F6EE9B"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5E397200" w14:textId="5CD740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1AF094EE" w14:textId="1A8E3FFC"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760883CC" w14:textId="1B580626"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3FB52172"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22D0E177"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42665DE9"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6C2D78A7"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277A83AC"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221A31A2"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61EEC6A7"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2047D45B"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7EAA58CF"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681DEE6A"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5F504407"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254EB37C"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D092A7"/>
            <w:noWrap/>
            <w:hideMark/>
          </w:tcPr>
          <w:p w14:paraId="574867F3" w14:textId="77777777" w:rsidR="00FB082A" w:rsidRPr="00AA3D5E" w:rsidRDefault="00FB082A"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D092A7"/>
          </w:tcPr>
          <w:p w14:paraId="0FC8AF32" w14:textId="77777777" w:rsidR="00FB082A" w:rsidRPr="00AA3D5E" w:rsidRDefault="00FB082A" w:rsidP="006A6058">
            <w:pPr>
              <w:snapToGrid w:val="0"/>
              <w:rPr>
                <w:rFonts w:eastAsia="Times New Roman" w:cstheme="minorHAnsi"/>
                <w:color w:val="000000"/>
                <w:sz w:val="16"/>
                <w:szCs w:val="16"/>
              </w:rPr>
            </w:pPr>
          </w:p>
        </w:tc>
      </w:tr>
      <w:tr w:rsidR="00770F7A" w:rsidRPr="00AA3D5E" w14:paraId="56D70132" w14:textId="77777777" w:rsidTr="006A6058">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tcPr>
          <w:p w14:paraId="58AF2E6C" w14:textId="14F6C833" w:rsidR="00025158" w:rsidRPr="00AA3D5E" w:rsidRDefault="00025158" w:rsidP="006A6058">
            <w:pPr>
              <w:snapToGrid w:val="0"/>
              <w:rPr>
                <w:rFonts w:eastAsia="Times New Roman" w:cstheme="minorHAnsi"/>
                <w:color w:val="000000"/>
                <w:sz w:val="16"/>
                <w:szCs w:val="16"/>
              </w:rPr>
            </w:pPr>
            <w:r>
              <w:rPr>
                <w:rFonts w:eastAsia="Times New Roman" w:cstheme="minorHAnsi"/>
                <w:color w:val="000000"/>
                <w:sz w:val="16"/>
                <w:szCs w:val="16"/>
              </w:rPr>
              <w:t xml:space="preserve">Drive-through </w:t>
            </w:r>
            <w:r w:rsidR="00DE20E2">
              <w:rPr>
                <w:rFonts w:eastAsia="Times New Roman" w:cstheme="minorHAnsi"/>
                <w:color w:val="000000"/>
                <w:sz w:val="16"/>
                <w:szCs w:val="16"/>
              </w:rPr>
              <w:t>facility</w:t>
            </w:r>
          </w:p>
        </w:tc>
        <w:tc>
          <w:tcPr>
            <w:tcW w:w="475" w:type="dxa"/>
            <w:tcBorders>
              <w:top w:val="nil"/>
              <w:left w:val="nil"/>
              <w:bottom w:val="single" w:sz="4" w:space="0" w:color="auto"/>
              <w:right w:val="single" w:sz="4" w:space="0" w:color="auto"/>
            </w:tcBorders>
            <w:shd w:val="clear" w:color="000000" w:fill="F5E9ED"/>
            <w:noWrap/>
            <w:vAlign w:val="bottom"/>
          </w:tcPr>
          <w:p w14:paraId="5394D926"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105B6092"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1C948BBF"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09C1D58A"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6C29B69E"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174FC10A"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69AD5700"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39EF87F2"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353F2CCD"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53A67ECD"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355B5F81"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0D6BBA53"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78D7A930"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048288A2"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1EC05B70" w14:textId="77777777" w:rsidR="00025158" w:rsidRPr="00AA3D5E" w:rsidRDefault="00025158"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54808E16" w14:textId="53FD2B69"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62D7B6E2" w14:textId="1E518CDF" w:rsidR="00025158" w:rsidRPr="00AA3D5E" w:rsidRDefault="00EA247E"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088FF497" w14:textId="77777777" w:rsidR="00025158" w:rsidRPr="00AA3D5E" w:rsidDel="008F2C40" w:rsidRDefault="00025158"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15A6FB55" w14:textId="77777777" w:rsidR="00025158" w:rsidRPr="00AA3D5E" w:rsidDel="006B3B45" w:rsidRDefault="00025158"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4204A161"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46AFD43D" w14:textId="16C8E86F" w:rsidR="00025158" w:rsidRPr="00AA3D5E" w:rsidRDefault="00DE20E2"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tcPr>
          <w:p w14:paraId="626E055F" w14:textId="3489B734" w:rsidR="00025158" w:rsidRPr="00AA3D5E" w:rsidRDefault="00DE20E2"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tcPr>
          <w:p w14:paraId="31D0E5DA"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360EBBF4" w14:textId="300A582F" w:rsidR="00025158" w:rsidRPr="00AA3D5E" w:rsidDel="008F2C40" w:rsidRDefault="00EA247E"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6E4D5EB9" w14:textId="0C10B6C7" w:rsidR="00025158" w:rsidRPr="00AA3D5E" w:rsidDel="008F2C40" w:rsidRDefault="00EA247E"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5E9ED"/>
            <w:noWrap/>
            <w:vAlign w:val="bottom"/>
          </w:tcPr>
          <w:p w14:paraId="2937CC4E" w14:textId="70194668" w:rsidR="00025158" w:rsidRPr="00AA3D5E" w:rsidDel="008F2C40" w:rsidRDefault="00DE20E2"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5E9ED"/>
          </w:tcPr>
          <w:p w14:paraId="5CA591CB" w14:textId="56400055" w:rsidR="00025158" w:rsidRDefault="00025158" w:rsidP="006A6058">
            <w:pPr>
              <w:snapToGrid w:val="0"/>
              <w:rPr>
                <w:rFonts w:eastAsia="Times New Roman" w:cstheme="minorHAnsi"/>
                <w:color w:val="000000"/>
                <w:sz w:val="16"/>
                <w:szCs w:val="16"/>
              </w:rPr>
            </w:pPr>
            <w:r>
              <w:rPr>
                <w:rFonts w:eastAsia="Times New Roman" w:cstheme="minorHAnsi"/>
                <w:color w:val="000000"/>
                <w:sz w:val="16"/>
                <w:szCs w:val="16"/>
              </w:rPr>
              <w:t>§23.</w:t>
            </w:r>
            <w:r w:rsidR="009917F9">
              <w:rPr>
                <w:rFonts w:eastAsia="Times New Roman" w:cstheme="minorHAnsi"/>
                <w:color w:val="000000"/>
                <w:sz w:val="16"/>
                <w:szCs w:val="16"/>
              </w:rPr>
              <w:t>09</w:t>
            </w:r>
            <w:r>
              <w:rPr>
                <w:rFonts w:eastAsia="Times New Roman" w:cstheme="minorHAnsi"/>
                <w:color w:val="000000"/>
                <w:sz w:val="16"/>
                <w:szCs w:val="16"/>
              </w:rPr>
              <w:t>.01</w:t>
            </w:r>
          </w:p>
        </w:tc>
      </w:tr>
      <w:tr w:rsidR="00770F7A" w:rsidRPr="00AA3D5E" w14:paraId="1D09407A" w14:textId="77777777" w:rsidTr="006A6058">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tcPr>
          <w:p w14:paraId="1C45FE1E" w14:textId="3D242B21" w:rsidR="00025158" w:rsidRPr="00AA3D5E" w:rsidRDefault="008D7879" w:rsidP="00025158">
            <w:pPr>
              <w:snapToGrid w:val="0"/>
              <w:spacing w:before="0" w:after="0"/>
              <w:rPr>
                <w:rFonts w:eastAsia="Times New Roman" w:cstheme="minorHAnsi"/>
                <w:color w:val="000000"/>
                <w:sz w:val="16"/>
                <w:szCs w:val="16"/>
              </w:rPr>
            </w:pPr>
            <w:r>
              <w:rPr>
                <w:rFonts w:eastAsia="Times New Roman" w:cstheme="minorHAnsi"/>
                <w:color w:val="000000"/>
                <w:sz w:val="16"/>
                <w:szCs w:val="16"/>
              </w:rPr>
              <w:t>Outdoor</w:t>
            </w:r>
            <w:r w:rsidR="00025158">
              <w:rPr>
                <w:rFonts w:eastAsia="Times New Roman" w:cstheme="minorHAnsi"/>
                <w:color w:val="000000"/>
                <w:sz w:val="16"/>
                <w:szCs w:val="16"/>
              </w:rPr>
              <w:t xml:space="preserve"> entertainment enhanced by electronic amplification</w:t>
            </w:r>
            <w:r>
              <w:rPr>
                <w:rFonts w:eastAsia="Times New Roman" w:cstheme="minorHAnsi"/>
                <w:color w:val="000000"/>
                <w:sz w:val="16"/>
                <w:szCs w:val="16"/>
              </w:rPr>
              <w:t xml:space="preserve"> </w:t>
            </w:r>
          </w:p>
        </w:tc>
        <w:tc>
          <w:tcPr>
            <w:tcW w:w="475" w:type="dxa"/>
            <w:tcBorders>
              <w:top w:val="nil"/>
              <w:left w:val="nil"/>
              <w:bottom w:val="single" w:sz="4" w:space="0" w:color="auto"/>
              <w:right w:val="single" w:sz="4" w:space="0" w:color="auto"/>
            </w:tcBorders>
            <w:shd w:val="clear" w:color="000000" w:fill="F5E9ED"/>
            <w:noWrap/>
            <w:vAlign w:val="bottom"/>
          </w:tcPr>
          <w:p w14:paraId="443296F2"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63D597C8"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142CB3A4"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11F46835"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684E739F"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24B687B6"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098108A5"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363545E8"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34C7B650"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6CA9FD84"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506FA4B7"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660EF2BE"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6683634C"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5985599D"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6BCBB14D"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005DCBF1"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29657E7F" w14:textId="77777777" w:rsidR="00025158" w:rsidRPr="00AA3D5E" w:rsidDel="00B24C62" w:rsidRDefault="00025158"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35B28C7B" w14:textId="77777777" w:rsidR="00025158" w:rsidRPr="00AA3D5E" w:rsidRDefault="00025158"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1DC41158" w14:textId="77777777" w:rsidR="00025158" w:rsidRPr="00AA3D5E" w:rsidRDefault="00025158"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05DA1B76"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1B5C4414" w14:textId="77777777" w:rsidR="00025158" w:rsidRPr="00AA3D5E" w:rsidRDefault="00025158"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3DAC6E4F" w14:textId="77777777" w:rsidR="00025158" w:rsidRPr="00AA3D5E" w:rsidRDefault="00025158"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1B10ABA3" w14:textId="77777777" w:rsidR="00025158" w:rsidRPr="00AA3D5E" w:rsidRDefault="00025158" w:rsidP="006A6058">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69954502" w14:textId="77777777" w:rsidR="00025158" w:rsidRPr="00AA3D5E" w:rsidRDefault="00025158"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1E8551CB" w14:textId="77777777" w:rsidR="00025158" w:rsidRPr="00AA3D5E" w:rsidRDefault="00025158"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5E9ED"/>
            <w:noWrap/>
            <w:vAlign w:val="bottom"/>
          </w:tcPr>
          <w:p w14:paraId="7B9F9A15" w14:textId="77777777" w:rsidR="00025158" w:rsidRPr="00AA3D5E" w:rsidRDefault="00025158"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5E9ED"/>
          </w:tcPr>
          <w:p w14:paraId="34E70074" w14:textId="77777777" w:rsidR="00025158" w:rsidRDefault="00025158" w:rsidP="006A6058">
            <w:pPr>
              <w:snapToGrid w:val="0"/>
              <w:rPr>
                <w:rFonts w:eastAsia="Times New Roman" w:cstheme="minorHAnsi"/>
                <w:color w:val="000000"/>
                <w:sz w:val="16"/>
                <w:szCs w:val="16"/>
              </w:rPr>
            </w:pPr>
          </w:p>
        </w:tc>
      </w:tr>
      <w:tr w:rsidR="00770F7A" w:rsidRPr="00AA3D5E" w14:paraId="0238AFEC" w14:textId="77777777" w:rsidTr="006A6058">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5E9ED"/>
            <w:vAlign w:val="bottom"/>
            <w:hideMark/>
          </w:tcPr>
          <w:p w14:paraId="0F579B53" w14:textId="5EA23BEB" w:rsidR="00025158" w:rsidRPr="00AA3D5E" w:rsidRDefault="00025158" w:rsidP="006A6058">
            <w:pPr>
              <w:snapToGrid w:val="0"/>
              <w:rPr>
                <w:rFonts w:eastAsia="Times New Roman" w:cstheme="minorHAnsi"/>
                <w:color w:val="000000"/>
                <w:sz w:val="16"/>
                <w:szCs w:val="16"/>
              </w:rPr>
            </w:pPr>
            <w:r>
              <w:rPr>
                <w:rFonts w:eastAsia="Times New Roman" w:cstheme="minorHAnsi"/>
                <w:color w:val="000000"/>
                <w:sz w:val="16"/>
                <w:szCs w:val="16"/>
              </w:rPr>
              <w:t xml:space="preserve">Outdoor </w:t>
            </w:r>
            <w:r w:rsidR="00602690">
              <w:rPr>
                <w:rFonts w:eastAsia="Times New Roman" w:cstheme="minorHAnsi"/>
                <w:color w:val="000000"/>
                <w:sz w:val="16"/>
                <w:szCs w:val="16"/>
              </w:rPr>
              <w:t xml:space="preserve">STORAGE </w:t>
            </w:r>
            <w:r w:rsidR="00E37644">
              <w:rPr>
                <w:rFonts w:eastAsia="Times New Roman" w:cstheme="minorHAnsi"/>
                <w:color w:val="000000"/>
                <w:sz w:val="16"/>
                <w:szCs w:val="16"/>
              </w:rPr>
              <w:t>in COMMERCIAL DISTRICTS</w:t>
            </w:r>
          </w:p>
        </w:tc>
        <w:tc>
          <w:tcPr>
            <w:tcW w:w="475" w:type="dxa"/>
            <w:tcBorders>
              <w:top w:val="single" w:sz="4" w:space="0" w:color="auto"/>
              <w:left w:val="nil"/>
              <w:bottom w:val="single" w:sz="4" w:space="0" w:color="auto"/>
              <w:right w:val="single" w:sz="4" w:space="0" w:color="auto"/>
            </w:tcBorders>
            <w:shd w:val="clear" w:color="000000" w:fill="F5E9ED"/>
            <w:noWrap/>
            <w:vAlign w:val="bottom"/>
            <w:hideMark/>
          </w:tcPr>
          <w:p w14:paraId="2EEE6764" w14:textId="4F39F380" w:rsidR="00025158" w:rsidRPr="00AA3D5E" w:rsidRDefault="00025158"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B012F90"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78A5EAF"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25F4255"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B8079CA"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ACD1C17"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9BB72CD"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72FF125"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5430E01"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87D15FA"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1C0FAF4"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3682209"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CEE5A02"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EFFD50B"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79CEA6D"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9DA32F0"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2E0E4C7"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8B553A0" w14:textId="015B9A09" w:rsidR="00025158" w:rsidRPr="00AA3D5E" w:rsidRDefault="00EB5C2E"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F55F6D8" w14:textId="239B2FF8" w:rsidR="00025158" w:rsidRPr="00AA3D5E" w:rsidRDefault="00EB5C2E" w:rsidP="006A6058">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FEB8E83"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AC733D2" w14:textId="6F1BED1D" w:rsidR="00025158" w:rsidRPr="00AA3D5E" w:rsidRDefault="00025158"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71BDF45" w14:textId="65B1BFE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3514E22" w14:textId="4E7B27C6"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12F2FC3"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A483BA2" w14:textId="77777777"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389" w:type="dxa"/>
            <w:tcBorders>
              <w:top w:val="single" w:sz="4" w:space="0" w:color="auto"/>
              <w:left w:val="nil"/>
              <w:bottom w:val="single" w:sz="4" w:space="0" w:color="auto"/>
              <w:right w:val="single" w:sz="4" w:space="0" w:color="auto"/>
            </w:tcBorders>
            <w:shd w:val="clear" w:color="000000" w:fill="F5E9ED"/>
            <w:noWrap/>
            <w:vAlign w:val="bottom"/>
            <w:hideMark/>
          </w:tcPr>
          <w:p w14:paraId="7024A6FE" w14:textId="25DA9B0E" w:rsidR="00025158" w:rsidRPr="00AA3D5E" w:rsidRDefault="00025158" w:rsidP="006A6058">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1080" w:type="dxa"/>
            <w:tcBorders>
              <w:top w:val="single" w:sz="4" w:space="0" w:color="auto"/>
              <w:left w:val="nil"/>
              <w:bottom w:val="single" w:sz="4" w:space="0" w:color="auto"/>
              <w:right w:val="single" w:sz="4" w:space="0" w:color="auto"/>
            </w:tcBorders>
            <w:shd w:val="clear" w:color="000000" w:fill="F5E9ED"/>
          </w:tcPr>
          <w:p w14:paraId="492742C1" w14:textId="295CBE72" w:rsidR="00025158" w:rsidRPr="00AA3D5E" w:rsidRDefault="003950BE" w:rsidP="006A6058">
            <w:pPr>
              <w:snapToGrid w:val="0"/>
              <w:rPr>
                <w:rFonts w:eastAsia="Times New Roman" w:cstheme="minorHAnsi"/>
                <w:color w:val="000000"/>
                <w:sz w:val="16"/>
                <w:szCs w:val="16"/>
              </w:rPr>
            </w:pPr>
            <w:r>
              <w:rPr>
                <w:rFonts w:eastAsia="Times New Roman" w:cstheme="minorHAnsi"/>
                <w:color w:val="000000"/>
                <w:sz w:val="16"/>
                <w:szCs w:val="16"/>
              </w:rPr>
              <w:t>§23.09.0</w:t>
            </w:r>
            <w:r w:rsidR="004E7F20">
              <w:rPr>
                <w:rFonts w:eastAsia="Times New Roman" w:cstheme="minorHAnsi"/>
                <w:color w:val="000000"/>
                <w:sz w:val="16"/>
                <w:szCs w:val="16"/>
              </w:rPr>
              <w:t>2</w:t>
            </w:r>
          </w:p>
        </w:tc>
      </w:tr>
      <w:tr w:rsidR="00770F7A" w:rsidRPr="00AA3D5E" w14:paraId="54D2E050" w14:textId="77777777" w:rsidTr="006A6058">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5E9ED"/>
            <w:vAlign w:val="bottom"/>
          </w:tcPr>
          <w:p w14:paraId="7D745634" w14:textId="72F86808" w:rsidR="00FB082A" w:rsidRDefault="00FB082A" w:rsidP="006A6058">
            <w:pPr>
              <w:snapToGrid w:val="0"/>
              <w:rPr>
                <w:rFonts w:eastAsia="Times New Roman" w:cstheme="minorHAnsi"/>
                <w:color w:val="000000"/>
                <w:sz w:val="16"/>
                <w:szCs w:val="16"/>
              </w:rPr>
            </w:pPr>
            <w:r>
              <w:rPr>
                <w:rFonts w:eastAsia="Times New Roman" w:cstheme="minorHAnsi"/>
                <w:color w:val="000000"/>
                <w:sz w:val="16"/>
                <w:szCs w:val="16"/>
              </w:rPr>
              <w:t>Outdoor DISPLAY in COMMERCIAL DISTRICTS</w:t>
            </w:r>
          </w:p>
        </w:tc>
        <w:tc>
          <w:tcPr>
            <w:tcW w:w="475" w:type="dxa"/>
            <w:tcBorders>
              <w:top w:val="single" w:sz="4" w:space="0" w:color="auto"/>
              <w:left w:val="nil"/>
              <w:bottom w:val="single" w:sz="4" w:space="0" w:color="auto"/>
              <w:right w:val="single" w:sz="4" w:space="0" w:color="auto"/>
            </w:tcBorders>
            <w:shd w:val="clear" w:color="000000" w:fill="F5E9ED"/>
            <w:noWrap/>
            <w:vAlign w:val="bottom"/>
          </w:tcPr>
          <w:p w14:paraId="731BF5FC"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12B8B05F"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5252EEAC"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529B253C"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24F04617"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30BDAB49"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7760DB92"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59D457E3"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423C9660"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2961C4D5"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26C8DEB2"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031418CD"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3508248C"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146EF1EB"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7F4393CB"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5E89C144"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65C8248B" w14:textId="4FAC768E" w:rsidR="00FB082A" w:rsidRPr="00AA3D5E" w:rsidRDefault="00FB082A"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4A2ED657" w14:textId="1BEC0DDC" w:rsidR="00FB082A" w:rsidRDefault="00FB082A"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01E1AC63" w14:textId="4658D950" w:rsidR="00FB082A" w:rsidRDefault="00FB082A"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499F1134" w14:textId="560E65B7" w:rsidR="00FB082A" w:rsidRPr="00AA3D5E" w:rsidRDefault="00FB082A"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7663DD6B"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7032476E"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53EB4703"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04102844" w14:textId="77777777" w:rsidR="00FB082A" w:rsidRPr="00AA3D5E" w:rsidRDefault="00FB082A" w:rsidP="006A6058">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tcPr>
          <w:p w14:paraId="7AE57AF0" w14:textId="77777777" w:rsidR="00FB082A" w:rsidRPr="00AA3D5E" w:rsidRDefault="00FB082A" w:rsidP="006A6058">
            <w:pPr>
              <w:snapToGrid w:val="0"/>
              <w:rPr>
                <w:rFonts w:eastAsia="Times New Roman" w:cstheme="minorHAnsi"/>
                <w:color w:val="000000"/>
                <w:sz w:val="16"/>
                <w:szCs w:val="16"/>
              </w:rPr>
            </w:pPr>
          </w:p>
        </w:tc>
        <w:tc>
          <w:tcPr>
            <w:tcW w:w="389" w:type="dxa"/>
            <w:tcBorders>
              <w:top w:val="single" w:sz="4" w:space="0" w:color="auto"/>
              <w:left w:val="nil"/>
              <w:bottom w:val="single" w:sz="4" w:space="0" w:color="auto"/>
              <w:right w:val="single" w:sz="4" w:space="0" w:color="auto"/>
            </w:tcBorders>
            <w:shd w:val="clear" w:color="000000" w:fill="F5E9ED"/>
            <w:noWrap/>
            <w:vAlign w:val="bottom"/>
          </w:tcPr>
          <w:p w14:paraId="50AA38E8" w14:textId="77777777" w:rsidR="00FB082A" w:rsidRPr="00AA3D5E" w:rsidRDefault="00FB082A" w:rsidP="006A6058">
            <w:pPr>
              <w:snapToGrid w:val="0"/>
              <w:rPr>
                <w:rFonts w:eastAsia="Times New Roman" w:cstheme="minorHAnsi"/>
                <w:color w:val="000000"/>
                <w:sz w:val="16"/>
                <w:szCs w:val="16"/>
              </w:rPr>
            </w:pPr>
          </w:p>
        </w:tc>
        <w:tc>
          <w:tcPr>
            <w:tcW w:w="1080" w:type="dxa"/>
            <w:tcBorders>
              <w:top w:val="single" w:sz="4" w:space="0" w:color="auto"/>
              <w:left w:val="nil"/>
              <w:bottom w:val="single" w:sz="4" w:space="0" w:color="auto"/>
              <w:right w:val="single" w:sz="4" w:space="0" w:color="auto"/>
            </w:tcBorders>
            <w:shd w:val="clear" w:color="000000" w:fill="F5E9ED"/>
          </w:tcPr>
          <w:p w14:paraId="2D55EF87" w14:textId="7E34A038" w:rsidR="00FB082A" w:rsidRDefault="00FB082A" w:rsidP="006A6058">
            <w:pPr>
              <w:snapToGrid w:val="0"/>
              <w:rPr>
                <w:rFonts w:eastAsia="Times New Roman" w:cstheme="minorHAnsi"/>
                <w:color w:val="000000"/>
                <w:sz w:val="16"/>
                <w:szCs w:val="16"/>
              </w:rPr>
            </w:pPr>
            <w:r>
              <w:rPr>
                <w:rFonts w:eastAsia="Times New Roman" w:cstheme="minorHAnsi"/>
                <w:color w:val="000000"/>
                <w:sz w:val="16"/>
                <w:szCs w:val="16"/>
              </w:rPr>
              <w:t>§23.09.0</w:t>
            </w:r>
            <w:r w:rsidR="00513EB6">
              <w:rPr>
                <w:rFonts w:eastAsia="Times New Roman" w:cstheme="minorHAnsi"/>
                <w:color w:val="000000"/>
                <w:sz w:val="16"/>
                <w:szCs w:val="16"/>
              </w:rPr>
              <w:t>3</w:t>
            </w:r>
          </w:p>
        </w:tc>
      </w:tr>
      <w:tr w:rsidR="00770F7A" w:rsidRPr="00AA3D5E" w14:paraId="250C52AB" w14:textId="0A76B9C9" w:rsidTr="00E53C52">
        <w:trPr>
          <w:trHeight w:val="144"/>
        </w:trPr>
        <w:tc>
          <w:tcPr>
            <w:tcW w:w="1800" w:type="dxa"/>
            <w:tcBorders>
              <w:top w:val="single" w:sz="4" w:space="0" w:color="auto"/>
              <w:left w:val="single" w:sz="4" w:space="0" w:color="auto"/>
              <w:bottom w:val="single" w:sz="4" w:space="0" w:color="auto"/>
              <w:right w:val="nil"/>
            </w:tcBorders>
            <w:shd w:val="clear" w:color="000000" w:fill="D092A7"/>
            <w:noWrap/>
            <w:vAlign w:val="bottom"/>
            <w:hideMark/>
          </w:tcPr>
          <w:p w14:paraId="3B552F6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ANIMAL USES</w:t>
            </w:r>
          </w:p>
        </w:tc>
        <w:tc>
          <w:tcPr>
            <w:tcW w:w="475" w:type="dxa"/>
            <w:tcBorders>
              <w:top w:val="single" w:sz="4" w:space="0" w:color="auto"/>
              <w:left w:val="nil"/>
              <w:bottom w:val="single" w:sz="4" w:space="0" w:color="auto"/>
              <w:right w:val="nil"/>
            </w:tcBorders>
            <w:shd w:val="clear" w:color="000000" w:fill="D092A7"/>
            <w:noWrap/>
            <w:vAlign w:val="bottom"/>
            <w:hideMark/>
          </w:tcPr>
          <w:p w14:paraId="4E09793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C7BD5D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5C6C4E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57C0C0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2E596E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CD9C34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926361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9F60E6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F92B36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9F8215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F23308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408F6B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6EEB91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F4011B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7F5135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FF4CE3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D9828B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15EBD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A916ED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855301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722352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65EC4E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CB3DB2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AEB6B3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47C129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D092A7"/>
            <w:noWrap/>
            <w:vAlign w:val="bottom"/>
            <w:hideMark/>
          </w:tcPr>
          <w:p w14:paraId="06E1F1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D092A7"/>
          </w:tcPr>
          <w:p w14:paraId="07C2052D" w14:textId="77777777" w:rsidR="00707C8E" w:rsidRPr="00AA3D5E" w:rsidRDefault="00707C8E" w:rsidP="0065535D">
            <w:pPr>
              <w:snapToGrid w:val="0"/>
              <w:rPr>
                <w:rFonts w:eastAsia="Times New Roman" w:cstheme="minorHAnsi"/>
                <w:color w:val="000000"/>
                <w:sz w:val="16"/>
                <w:szCs w:val="16"/>
              </w:rPr>
            </w:pPr>
          </w:p>
        </w:tc>
      </w:tr>
      <w:tr w:rsidR="00770F7A" w:rsidRPr="00AA3D5E" w14:paraId="7059DA41" w14:textId="394D48D2"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5E9ED"/>
            <w:vAlign w:val="bottom"/>
            <w:hideMark/>
          </w:tcPr>
          <w:p w14:paraId="64CC3D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Animal kennel</w:t>
            </w:r>
          </w:p>
        </w:tc>
        <w:tc>
          <w:tcPr>
            <w:tcW w:w="475" w:type="dxa"/>
            <w:tcBorders>
              <w:top w:val="single" w:sz="4" w:space="0" w:color="auto"/>
              <w:left w:val="nil"/>
              <w:bottom w:val="single" w:sz="4" w:space="0" w:color="auto"/>
              <w:right w:val="single" w:sz="4" w:space="0" w:color="auto"/>
            </w:tcBorders>
            <w:shd w:val="clear" w:color="000000" w:fill="F5E9ED"/>
            <w:noWrap/>
            <w:vAlign w:val="bottom"/>
            <w:hideMark/>
          </w:tcPr>
          <w:p w14:paraId="0A721064" w14:textId="10E19A10" w:rsidR="00707C8E" w:rsidRPr="00AA3D5E" w:rsidRDefault="00A05763"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4EB6FC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72BAF2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1EC770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79E9F3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B4F7E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3C4A0B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95742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397ADC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CF1DC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5A0DE4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77BACC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EA0DCA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C3D1A7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F2D9C2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3CD4CB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605685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881AE19" w14:textId="3A5600E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r w:rsidR="00592BEC">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200C7BB" w14:textId="6D7E49B9"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r w:rsidR="00592BEC">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2FB11D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4E78AAB" w14:textId="3ACD980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r w:rsidR="00592BEC">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1BF92BE" w14:textId="2DC9ED4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r w:rsidR="00592BEC">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D6D6DF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A1FBE7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EDAEE7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389" w:type="dxa"/>
            <w:tcBorders>
              <w:top w:val="single" w:sz="4" w:space="0" w:color="auto"/>
              <w:left w:val="nil"/>
              <w:bottom w:val="single" w:sz="4" w:space="0" w:color="auto"/>
              <w:right w:val="single" w:sz="4" w:space="0" w:color="auto"/>
            </w:tcBorders>
            <w:shd w:val="clear" w:color="000000" w:fill="F5E9ED"/>
            <w:noWrap/>
            <w:vAlign w:val="bottom"/>
            <w:hideMark/>
          </w:tcPr>
          <w:p w14:paraId="4FFB222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1080" w:type="dxa"/>
            <w:tcBorders>
              <w:top w:val="single" w:sz="4" w:space="0" w:color="auto"/>
              <w:left w:val="nil"/>
              <w:bottom w:val="single" w:sz="4" w:space="0" w:color="auto"/>
              <w:right w:val="single" w:sz="4" w:space="0" w:color="auto"/>
            </w:tcBorders>
            <w:shd w:val="clear" w:color="000000" w:fill="F5E9ED"/>
          </w:tcPr>
          <w:p w14:paraId="64EF5FFA" w14:textId="66F6D65B" w:rsidR="00707C8E" w:rsidRPr="00AA3D5E" w:rsidRDefault="00A05763" w:rsidP="0065535D">
            <w:pPr>
              <w:snapToGrid w:val="0"/>
              <w:rPr>
                <w:rFonts w:eastAsia="Times New Roman" w:cstheme="minorHAnsi"/>
                <w:color w:val="000000"/>
                <w:sz w:val="16"/>
                <w:szCs w:val="16"/>
              </w:rPr>
            </w:pPr>
            <w:r>
              <w:rPr>
                <w:rFonts w:eastAsia="Times New Roman" w:cstheme="minorHAnsi"/>
                <w:color w:val="000000"/>
                <w:sz w:val="16"/>
                <w:szCs w:val="16"/>
              </w:rPr>
              <w:t>§23.</w:t>
            </w:r>
            <w:r w:rsidR="003950BE">
              <w:rPr>
                <w:rFonts w:eastAsia="Times New Roman" w:cstheme="minorHAnsi"/>
                <w:color w:val="000000"/>
                <w:sz w:val="16"/>
                <w:szCs w:val="16"/>
              </w:rPr>
              <w:t>10</w:t>
            </w:r>
            <w:r>
              <w:rPr>
                <w:rFonts w:eastAsia="Times New Roman" w:cstheme="minorHAnsi"/>
                <w:color w:val="000000"/>
                <w:sz w:val="16"/>
                <w:szCs w:val="16"/>
              </w:rPr>
              <w:t>.01</w:t>
            </w:r>
          </w:p>
        </w:tc>
      </w:tr>
      <w:tr w:rsidR="00770F7A" w:rsidRPr="00AA3D5E" w14:paraId="3213D305" w14:textId="4E41E2CB" w:rsidTr="00E53C52">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4216D04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Veterinary hospital or clinic</w:t>
            </w:r>
          </w:p>
        </w:tc>
        <w:tc>
          <w:tcPr>
            <w:tcW w:w="475" w:type="dxa"/>
            <w:tcBorders>
              <w:top w:val="nil"/>
              <w:left w:val="nil"/>
              <w:bottom w:val="single" w:sz="4" w:space="0" w:color="auto"/>
              <w:right w:val="single" w:sz="4" w:space="0" w:color="auto"/>
            </w:tcBorders>
            <w:shd w:val="clear" w:color="000000" w:fill="F5E9ED"/>
            <w:noWrap/>
            <w:vAlign w:val="bottom"/>
            <w:hideMark/>
          </w:tcPr>
          <w:p w14:paraId="0040CD33" w14:textId="39E01CAC" w:rsidR="00707C8E" w:rsidRPr="00AA3D5E" w:rsidRDefault="00A05763" w:rsidP="0065535D">
            <w:pPr>
              <w:snapToGrid w:val="0"/>
              <w:rPr>
                <w:rFonts w:eastAsia="Times New Roman" w:cstheme="minorHAnsi"/>
                <w:color w:val="000000"/>
                <w:sz w:val="16"/>
                <w:szCs w:val="16"/>
              </w:rPr>
            </w:pPr>
            <w:r>
              <w:rPr>
                <w:rFonts w:eastAsia="Times New Roman" w:cstheme="minorHAnsi"/>
                <w:color w:val="000000"/>
                <w:sz w:val="16"/>
                <w:szCs w:val="16"/>
              </w:rPr>
              <w:t>L</w:t>
            </w:r>
            <w:r w:rsidR="00321B50">
              <w:rPr>
                <w:rFonts w:eastAsia="Times New Roman" w:cstheme="minorHAnsi"/>
                <w:color w:val="000000"/>
                <w:sz w:val="16"/>
                <w:szCs w:val="16"/>
              </w:rPr>
              <w:t>, C</w:t>
            </w:r>
          </w:p>
        </w:tc>
        <w:tc>
          <w:tcPr>
            <w:tcW w:w="474" w:type="dxa"/>
            <w:tcBorders>
              <w:top w:val="nil"/>
              <w:left w:val="nil"/>
              <w:bottom w:val="single" w:sz="4" w:space="0" w:color="auto"/>
              <w:right w:val="single" w:sz="4" w:space="0" w:color="auto"/>
            </w:tcBorders>
            <w:shd w:val="clear" w:color="000000" w:fill="F5E9ED"/>
            <w:noWrap/>
            <w:vAlign w:val="bottom"/>
            <w:hideMark/>
          </w:tcPr>
          <w:p w14:paraId="510CC0B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14B211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A41AFC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50103C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2FB337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9F19F5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579A66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6F20EF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F3601F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5F706F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0D363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8ACB93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54B199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D21E48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8485E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B6F05DC" w14:textId="65B8C98D" w:rsidR="00707C8E" w:rsidRPr="00AA3D5E" w:rsidRDefault="00A05763"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1D40BF9C" w14:textId="7D19029B" w:rsidR="00707C8E" w:rsidRPr="00AA3D5E" w:rsidRDefault="00A05763"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580392B8" w14:textId="4385F316" w:rsidR="00707C8E" w:rsidRPr="00AA3D5E" w:rsidRDefault="00A05763"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1C208EE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8165F7A" w14:textId="04CB79B9" w:rsidR="00707C8E" w:rsidRPr="00AA3D5E" w:rsidRDefault="00A05763"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7D5989F5" w14:textId="0D0962CF" w:rsidR="00707C8E" w:rsidRPr="00AA3D5E" w:rsidRDefault="00DE63F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6F0E768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8E558D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18DA3B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5E9ED"/>
            <w:noWrap/>
            <w:vAlign w:val="bottom"/>
            <w:hideMark/>
          </w:tcPr>
          <w:p w14:paraId="21CF8AF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5E9ED"/>
          </w:tcPr>
          <w:p w14:paraId="50A671F1" w14:textId="558C3FBE" w:rsidR="00707C8E" w:rsidRPr="00AA3D5E" w:rsidRDefault="00A05763" w:rsidP="0065535D">
            <w:pPr>
              <w:snapToGrid w:val="0"/>
              <w:rPr>
                <w:rFonts w:eastAsia="Times New Roman" w:cstheme="minorHAnsi"/>
                <w:color w:val="000000"/>
                <w:sz w:val="16"/>
                <w:szCs w:val="16"/>
              </w:rPr>
            </w:pPr>
            <w:r>
              <w:rPr>
                <w:rFonts w:eastAsia="Times New Roman" w:cstheme="minorHAnsi"/>
                <w:color w:val="000000"/>
                <w:sz w:val="16"/>
                <w:szCs w:val="16"/>
              </w:rPr>
              <w:t>§23.</w:t>
            </w:r>
            <w:r w:rsidR="003950BE">
              <w:rPr>
                <w:rFonts w:eastAsia="Times New Roman" w:cstheme="minorHAnsi"/>
                <w:color w:val="000000"/>
                <w:sz w:val="16"/>
                <w:szCs w:val="16"/>
              </w:rPr>
              <w:t>10</w:t>
            </w:r>
            <w:r>
              <w:rPr>
                <w:rFonts w:eastAsia="Times New Roman" w:cstheme="minorHAnsi"/>
                <w:color w:val="000000"/>
                <w:sz w:val="16"/>
                <w:szCs w:val="16"/>
              </w:rPr>
              <w:t>.02</w:t>
            </w:r>
          </w:p>
        </w:tc>
      </w:tr>
      <w:tr w:rsidR="00770F7A" w:rsidRPr="00AA3D5E" w14:paraId="2DAEA3B2" w14:textId="34FD78C3" w:rsidTr="00E53C52">
        <w:trPr>
          <w:trHeight w:val="144"/>
        </w:trPr>
        <w:tc>
          <w:tcPr>
            <w:tcW w:w="1800" w:type="dxa"/>
            <w:tcBorders>
              <w:top w:val="single" w:sz="4" w:space="0" w:color="auto"/>
              <w:left w:val="single" w:sz="4" w:space="0" w:color="auto"/>
              <w:bottom w:val="single" w:sz="4" w:space="0" w:color="auto"/>
              <w:right w:val="nil"/>
            </w:tcBorders>
            <w:shd w:val="clear" w:color="000000" w:fill="D092A7"/>
            <w:noWrap/>
            <w:vAlign w:val="bottom"/>
            <w:hideMark/>
          </w:tcPr>
          <w:p w14:paraId="49F8AF9A" w14:textId="5D6AA7E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DRINKING AND ENTERTAINMENT</w:t>
            </w:r>
          </w:p>
        </w:tc>
        <w:tc>
          <w:tcPr>
            <w:tcW w:w="475" w:type="dxa"/>
            <w:tcBorders>
              <w:top w:val="single" w:sz="4" w:space="0" w:color="auto"/>
              <w:left w:val="nil"/>
              <w:bottom w:val="single" w:sz="4" w:space="0" w:color="auto"/>
              <w:right w:val="nil"/>
            </w:tcBorders>
            <w:shd w:val="clear" w:color="000000" w:fill="D092A7"/>
            <w:noWrap/>
            <w:vAlign w:val="bottom"/>
            <w:hideMark/>
          </w:tcPr>
          <w:p w14:paraId="64757EF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A9573C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288225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B9942A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19F20F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0BF855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E6AE82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6598E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4C8AFA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206AD2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52E4A3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BE2536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4A7A44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E5671F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55FDF3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A02EE7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D83088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6EAC67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7CD59A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BF5A7B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A2F48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308EB7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83E0BE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F5B3DF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A64E42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D092A7"/>
            <w:noWrap/>
            <w:vAlign w:val="bottom"/>
            <w:hideMark/>
          </w:tcPr>
          <w:p w14:paraId="2B927C1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D092A7"/>
          </w:tcPr>
          <w:p w14:paraId="7B0EA4C2" w14:textId="77777777" w:rsidR="00707C8E" w:rsidRPr="00AA3D5E" w:rsidRDefault="00707C8E" w:rsidP="0065535D">
            <w:pPr>
              <w:snapToGrid w:val="0"/>
              <w:rPr>
                <w:rFonts w:eastAsia="Times New Roman" w:cstheme="minorHAnsi"/>
                <w:color w:val="000000"/>
                <w:sz w:val="16"/>
                <w:szCs w:val="16"/>
              </w:rPr>
            </w:pPr>
          </w:p>
        </w:tc>
      </w:tr>
      <w:tr w:rsidR="00770F7A" w:rsidRPr="00AA3D5E" w14:paraId="08960D71" w14:textId="7BD39119"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5E9ED"/>
            <w:vAlign w:val="bottom"/>
            <w:hideMark/>
          </w:tcPr>
          <w:p w14:paraId="1FCA9F6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Bars, taverns, and nightclubs </w:t>
            </w:r>
          </w:p>
        </w:tc>
        <w:tc>
          <w:tcPr>
            <w:tcW w:w="475" w:type="dxa"/>
            <w:tcBorders>
              <w:top w:val="single" w:sz="4" w:space="0" w:color="auto"/>
              <w:left w:val="nil"/>
              <w:bottom w:val="single" w:sz="4" w:space="0" w:color="auto"/>
              <w:right w:val="single" w:sz="4" w:space="0" w:color="auto"/>
            </w:tcBorders>
            <w:shd w:val="clear" w:color="000000" w:fill="F5E9ED"/>
            <w:noWrap/>
            <w:vAlign w:val="bottom"/>
            <w:hideMark/>
          </w:tcPr>
          <w:p w14:paraId="3B51438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7984C1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8ACC59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725B9A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D51110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A079BC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0EEFC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B68EFF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3CB1D4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22F870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45D28D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4F554A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2BDE84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A85DD6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C8C069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2E6D6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CCB7CE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58331C9" w14:textId="3C20664F" w:rsidR="00707C8E" w:rsidRPr="00AA3D5E" w:rsidRDefault="006914F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519C8A1" w14:textId="4201A6A3" w:rsidR="00707C8E" w:rsidRPr="00AA3D5E" w:rsidRDefault="006914F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932B5C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975A0A4" w14:textId="54628F0F" w:rsidR="00707C8E" w:rsidRPr="00AA3D5E" w:rsidRDefault="00C43A42"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0A07059" w14:textId="6417161A" w:rsidR="00707C8E" w:rsidRPr="00AA3D5E" w:rsidRDefault="006914F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602C5B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368174E" w14:textId="64B7D39C" w:rsidR="00707C8E" w:rsidRPr="00AA3D5E" w:rsidRDefault="00C43A42"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B530803" w14:textId="7B3E04A6" w:rsidR="00707C8E" w:rsidRPr="00AA3D5E" w:rsidRDefault="00C43A42"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389" w:type="dxa"/>
            <w:tcBorders>
              <w:top w:val="single" w:sz="4" w:space="0" w:color="auto"/>
              <w:left w:val="nil"/>
              <w:bottom w:val="single" w:sz="4" w:space="0" w:color="auto"/>
              <w:right w:val="single" w:sz="4" w:space="0" w:color="auto"/>
            </w:tcBorders>
            <w:shd w:val="clear" w:color="000000" w:fill="F5E9ED"/>
            <w:noWrap/>
            <w:vAlign w:val="bottom"/>
            <w:hideMark/>
          </w:tcPr>
          <w:p w14:paraId="3B6764E2" w14:textId="1545539C" w:rsidR="00707C8E" w:rsidRPr="00AA3D5E" w:rsidRDefault="006914F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1080" w:type="dxa"/>
            <w:tcBorders>
              <w:top w:val="single" w:sz="4" w:space="0" w:color="auto"/>
              <w:left w:val="nil"/>
              <w:bottom w:val="single" w:sz="4" w:space="0" w:color="auto"/>
              <w:right w:val="single" w:sz="4" w:space="0" w:color="auto"/>
            </w:tcBorders>
            <w:shd w:val="clear" w:color="000000" w:fill="F5E9ED"/>
          </w:tcPr>
          <w:p w14:paraId="04261943" w14:textId="77777777" w:rsidR="00707C8E" w:rsidRDefault="008F2C40" w:rsidP="0065535D">
            <w:pPr>
              <w:snapToGrid w:val="0"/>
              <w:rPr>
                <w:rFonts w:eastAsia="Times New Roman" w:cstheme="minorHAnsi"/>
                <w:color w:val="000000"/>
                <w:sz w:val="16"/>
                <w:szCs w:val="16"/>
              </w:rPr>
            </w:pPr>
            <w:r>
              <w:rPr>
                <w:rFonts w:eastAsia="Times New Roman" w:cstheme="minorHAnsi"/>
                <w:color w:val="000000"/>
                <w:sz w:val="16"/>
                <w:szCs w:val="16"/>
              </w:rPr>
              <w:t>§23.1</w:t>
            </w:r>
            <w:r w:rsidR="003950BE">
              <w:rPr>
                <w:rFonts w:eastAsia="Times New Roman" w:cstheme="minorHAnsi"/>
                <w:color w:val="000000"/>
                <w:sz w:val="16"/>
                <w:szCs w:val="16"/>
              </w:rPr>
              <w:t>1</w:t>
            </w:r>
            <w:r>
              <w:rPr>
                <w:rFonts w:eastAsia="Times New Roman" w:cstheme="minorHAnsi"/>
                <w:color w:val="000000"/>
                <w:sz w:val="16"/>
                <w:szCs w:val="16"/>
              </w:rPr>
              <w:t>.01</w:t>
            </w:r>
          </w:p>
          <w:p w14:paraId="7E725833" w14:textId="44A3C3D4" w:rsidR="000E4E1E" w:rsidRPr="00AA3D5E" w:rsidRDefault="000E4E1E" w:rsidP="0065535D">
            <w:pPr>
              <w:snapToGrid w:val="0"/>
              <w:rPr>
                <w:rFonts w:eastAsia="Times New Roman" w:cstheme="minorHAnsi"/>
                <w:color w:val="000000"/>
                <w:sz w:val="16"/>
                <w:szCs w:val="16"/>
              </w:rPr>
            </w:pPr>
            <w:r>
              <w:rPr>
                <w:rFonts w:eastAsia="Times New Roman" w:cstheme="minorHAnsi"/>
                <w:color w:val="000000"/>
                <w:sz w:val="16"/>
                <w:szCs w:val="16"/>
              </w:rPr>
              <w:t>§23.11.02</w:t>
            </w:r>
          </w:p>
        </w:tc>
      </w:tr>
      <w:tr w:rsidR="00770F7A" w:rsidRPr="00AA3D5E" w14:paraId="00E57AE1" w14:textId="03AEA0EE" w:rsidTr="00E53C52">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7F8E6BA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Incidental food and beverage sales </w:t>
            </w:r>
          </w:p>
        </w:tc>
        <w:tc>
          <w:tcPr>
            <w:tcW w:w="475" w:type="dxa"/>
            <w:tcBorders>
              <w:top w:val="nil"/>
              <w:left w:val="nil"/>
              <w:bottom w:val="single" w:sz="4" w:space="0" w:color="auto"/>
              <w:right w:val="single" w:sz="4" w:space="0" w:color="auto"/>
            </w:tcBorders>
            <w:shd w:val="clear" w:color="000000" w:fill="F5E9ED"/>
            <w:noWrap/>
            <w:vAlign w:val="bottom"/>
            <w:hideMark/>
          </w:tcPr>
          <w:p w14:paraId="15C41FE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009037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4D5B8B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61BA3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D4E561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148E1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3ECD5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FD4FB0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8AE94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C8F803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835E47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6899A9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7FB8C8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84A3D4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31DB5C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5D30C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C8F89FC" w14:textId="27D45E49"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5E9ED"/>
            <w:noWrap/>
            <w:vAlign w:val="bottom"/>
            <w:hideMark/>
          </w:tcPr>
          <w:p w14:paraId="49AD55B9" w14:textId="7D46FC7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5E9ED"/>
            <w:noWrap/>
            <w:vAlign w:val="bottom"/>
            <w:hideMark/>
          </w:tcPr>
          <w:p w14:paraId="19BE777F" w14:textId="28205C8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5E9ED"/>
            <w:noWrap/>
            <w:vAlign w:val="bottom"/>
            <w:hideMark/>
          </w:tcPr>
          <w:p w14:paraId="3AFAFC15" w14:textId="4ECE8DE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5E9ED"/>
            <w:noWrap/>
            <w:vAlign w:val="bottom"/>
            <w:hideMark/>
          </w:tcPr>
          <w:p w14:paraId="49A58D44" w14:textId="7126A38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5E9ED"/>
            <w:noWrap/>
            <w:vAlign w:val="bottom"/>
            <w:hideMark/>
          </w:tcPr>
          <w:p w14:paraId="6F294929" w14:textId="6EE8E7D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5E9ED"/>
            <w:noWrap/>
            <w:vAlign w:val="bottom"/>
            <w:hideMark/>
          </w:tcPr>
          <w:p w14:paraId="1DE8937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E6E39E2" w14:textId="67D206B9"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A</w:t>
            </w:r>
          </w:p>
        </w:tc>
        <w:tc>
          <w:tcPr>
            <w:tcW w:w="474" w:type="dxa"/>
            <w:tcBorders>
              <w:top w:val="nil"/>
              <w:left w:val="nil"/>
              <w:bottom w:val="single" w:sz="4" w:space="0" w:color="auto"/>
              <w:right w:val="single" w:sz="4" w:space="0" w:color="auto"/>
            </w:tcBorders>
            <w:shd w:val="clear" w:color="000000" w:fill="F5E9ED"/>
            <w:noWrap/>
            <w:vAlign w:val="bottom"/>
            <w:hideMark/>
          </w:tcPr>
          <w:p w14:paraId="65AF8464" w14:textId="16E5F62F"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A</w:t>
            </w:r>
          </w:p>
        </w:tc>
        <w:tc>
          <w:tcPr>
            <w:tcW w:w="389" w:type="dxa"/>
            <w:tcBorders>
              <w:top w:val="nil"/>
              <w:left w:val="nil"/>
              <w:bottom w:val="single" w:sz="4" w:space="0" w:color="auto"/>
              <w:right w:val="single" w:sz="4" w:space="0" w:color="auto"/>
            </w:tcBorders>
            <w:shd w:val="clear" w:color="000000" w:fill="F5E9ED"/>
            <w:noWrap/>
            <w:vAlign w:val="bottom"/>
            <w:hideMark/>
          </w:tcPr>
          <w:p w14:paraId="1976E2BF" w14:textId="6BDA2E0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A</w:t>
            </w:r>
          </w:p>
        </w:tc>
        <w:tc>
          <w:tcPr>
            <w:tcW w:w="1080" w:type="dxa"/>
            <w:tcBorders>
              <w:top w:val="nil"/>
              <w:left w:val="nil"/>
              <w:bottom w:val="single" w:sz="4" w:space="0" w:color="auto"/>
              <w:right w:val="single" w:sz="4" w:space="0" w:color="auto"/>
            </w:tcBorders>
            <w:shd w:val="clear" w:color="000000" w:fill="F5E9ED"/>
          </w:tcPr>
          <w:p w14:paraId="5D607C70" w14:textId="77777777" w:rsidR="00707C8E" w:rsidRPr="00AA3D5E" w:rsidRDefault="00707C8E" w:rsidP="0065535D">
            <w:pPr>
              <w:snapToGrid w:val="0"/>
              <w:rPr>
                <w:rFonts w:eastAsia="Times New Roman" w:cstheme="minorHAnsi"/>
                <w:color w:val="000000"/>
                <w:sz w:val="16"/>
                <w:szCs w:val="16"/>
              </w:rPr>
            </w:pPr>
          </w:p>
        </w:tc>
      </w:tr>
      <w:tr w:rsidR="00770F7A" w:rsidRPr="00AA3D5E" w14:paraId="5223AAB2" w14:textId="5992B472" w:rsidTr="00CF66DE">
        <w:trPr>
          <w:trHeight w:val="557"/>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7EA7B3C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Microbrewery or microdistillery </w:t>
            </w:r>
          </w:p>
        </w:tc>
        <w:tc>
          <w:tcPr>
            <w:tcW w:w="475" w:type="dxa"/>
            <w:tcBorders>
              <w:top w:val="nil"/>
              <w:left w:val="nil"/>
              <w:bottom w:val="single" w:sz="4" w:space="0" w:color="auto"/>
              <w:right w:val="single" w:sz="4" w:space="0" w:color="auto"/>
            </w:tcBorders>
            <w:shd w:val="clear" w:color="000000" w:fill="F5E9ED"/>
            <w:noWrap/>
            <w:vAlign w:val="bottom"/>
            <w:hideMark/>
          </w:tcPr>
          <w:p w14:paraId="02A888F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69AA56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5C7183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1F8B34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D024E3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C802A6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BE8147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16567D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A4DFB9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CB9070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14F5C1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C8D330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FEA73E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06C146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D572D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46AF49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6357DF9" w14:textId="20F6CBE0" w:rsidR="00707C8E" w:rsidRPr="00AA3D5E" w:rsidRDefault="00EA247E"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0D2E99E5" w14:textId="245BCA21" w:rsidR="00707C8E" w:rsidRPr="00AA3D5E" w:rsidRDefault="006914F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4FD290E6" w14:textId="70661998" w:rsidR="00707C8E" w:rsidRPr="00AA3D5E" w:rsidRDefault="006914F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5C0DB5E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5090DEE" w14:textId="17F0D29C" w:rsidR="00707C8E" w:rsidRPr="00AA3D5E" w:rsidRDefault="00C43A42"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17682C38" w14:textId="0CCC5DDA" w:rsidR="00707C8E" w:rsidRPr="00AA3D5E" w:rsidRDefault="006914F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1275222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2AB3843" w14:textId="173929FF" w:rsidR="00707C8E" w:rsidRPr="00AA3D5E" w:rsidRDefault="00C43A42"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6D9A27DF" w14:textId="070CDF27" w:rsidR="00707C8E" w:rsidRPr="00AA3D5E" w:rsidRDefault="00C43A42"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389" w:type="dxa"/>
            <w:tcBorders>
              <w:top w:val="nil"/>
              <w:left w:val="nil"/>
              <w:bottom w:val="single" w:sz="4" w:space="0" w:color="auto"/>
              <w:right w:val="single" w:sz="4" w:space="0" w:color="auto"/>
            </w:tcBorders>
            <w:shd w:val="clear" w:color="000000" w:fill="F5E9ED"/>
            <w:noWrap/>
            <w:vAlign w:val="bottom"/>
            <w:hideMark/>
          </w:tcPr>
          <w:p w14:paraId="4DF8856E" w14:textId="13D98189" w:rsidR="00707C8E" w:rsidRPr="00AA3D5E" w:rsidRDefault="006914F4"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1080" w:type="dxa"/>
            <w:tcBorders>
              <w:top w:val="nil"/>
              <w:left w:val="nil"/>
              <w:bottom w:val="single" w:sz="4" w:space="0" w:color="auto"/>
              <w:right w:val="single" w:sz="4" w:space="0" w:color="auto"/>
            </w:tcBorders>
            <w:shd w:val="clear" w:color="000000" w:fill="F5E9ED"/>
          </w:tcPr>
          <w:p w14:paraId="6C2EA79F" w14:textId="0A02BD3B" w:rsidR="008F2C40" w:rsidRDefault="008F2C40" w:rsidP="0065535D">
            <w:pPr>
              <w:snapToGrid w:val="0"/>
              <w:rPr>
                <w:rFonts w:eastAsia="Times New Roman" w:cstheme="minorHAnsi"/>
                <w:color w:val="000000"/>
                <w:sz w:val="16"/>
                <w:szCs w:val="16"/>
              </w:rPr>
            </w:pPr>
            <w:r>
              <w:rPr>
                <w:rFonts w:eastAsia="Times New Roman" w:cstheme="minorHAnsi"/>
                <w:color w:val="000000"/>
                <w:sz w:val="16"/>
                <w:szCs w:val="16"/>
              </w:rPr>
              <w:t>§23.1</w:t>
            </w:r>
            <w:r w:rsidR="003950BE">
              <w:rPr>
                <w:rFonts w:eastAsia="Times New Roman" w:cstheme="minorHAnsi"/>
                <w:color w:val="000000"/>
                <w:sz w:val="16"/>
                <w:szCs w:val="16"/>
              </w:rPr>
              <w:t>1</w:t>
            </w:r>
            <w:r>
              <w:rPr>
                <w:rFonts w:eastAsia="Times New Roman" w:cstheme="minorHAnsi"/>
                <w:color w:val="000000"/>
                <w:sz w:val="16"/>
                <w:szCs w:val="16"/>
              </w:rPr>
              <w:t>.01</w:t>
            </w:r>
          </w:p>
          <w:p w14:paraId="6C21587F" w14:textId="6505A5D6" w:rsidR="00707C8E" w:rsidRPr="00AA3D5E" w:rsidRDefault="00ED7515" w:rsidP="0065535D">
            <w:pPr>
              <w:snapToGrid w:val="0"/>
              <w:rPr>
                <w:rFonts w:eastAsia="Times New Roman" w:cstheme="minorHAnsi"/>
                <w:color w:val="000000"/>
                <w:sz w:val="16"/>
                <w:szCs w:val="16"/>
              </w:rPr>
            </w:pPr>
            <w:r>
              <w:rPr>
                <w:rFonts w:eastAsia="Times New Roman" w:cstheme="minorHAnsi"/>
                <w:color w:val="000000"/>
                <w:sz w:val="16"/>
                <w:szCs w:val="16"/>
              </w:rPr>
              <w:t>§23.1</w:t>
            </w:r>
            <w:r w:rsidR="003950BE">
              <w:rPr>
                <w:rFonts w:eastAsia="Times New Roman" w:cstheme="minorHAnsi"/>
                <w:color w:val="000000"/>
                <w:sz w:val="16"/>
                <w:szCs w:val="16"/>
              </w:rPr>
              <w:t>1</w:t>
            </w:r>
            <w:r>
              <w:rPr>
                <w:rFonts w:eastAsia="Times New Roman" w:cstheme="minorHAnsi"/>
                <w:color w:val="000000"/>
                <w:sz w:val="16"/>
                <w:szCs w:val="16"/>
              </w:rPr>
              <w:t>.0</w:t>
            </w:r>
            <w:r w:rsidR="000E4E1E">
              <w:rPr>
                <w:rFonts w:eastAsia="Times New Roman" w:cstheme="minorHAnsi"/>
                <w:color w:val="000000"/>
                <w:sz w:val="16"/>
                <w:szCs w:val="16"/>
              </w:rPr>
              <w:t>3</w:t>
            </w:r>
          </w:p>
        </w:tc>
      </w:tr>
      <w:tr w:rsidR="00770F7A" w:rsidRPr="00AA3D5E" w14:paraId="38B556B1" w14:textId="77777777" w:rsidTr="00314526">
        <w:trPr>
          <w:trHeight w:val="144"/>
        </w:trPr>
        <w:tc>
          <w:tcPr>
            <w:tcW w:w="1800" w:type="dxa"/>
            <w:tcBorders>
              <w:top w:val="single" w:sz="4" w:space="0" w:color="auto"/>
              <w:left w:val="single" w:sz="4" w:space="0" w:color="auto"/>
              <w:bottom w:val="single" w:sz="4" w:space="0" w:color="auto"/>
              <w:right w:val="nil"/>
            </w:tcBorders>
            <w:shd w:val="clear" w:color="000000" w:fill="D092A7"/>
            <w:noWrap/>
            <w:vAlign w:val="bottom"/>
            <w:hideMark/>
          </w:tcPr>
          <w:p w14:paraId="1264D46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LODGING</w:t>
            </w:r>
            <w:r>
              <w:rPr>
                <w:rFonts w:eastAsia="Times New Roman" w:cstheme="minorHAnsi"/>
                <w:color w:val="000000"/>
                <w:sz w:val="16"/>
                <w:szCs w:val="16"/>
              </w:rPr>
              <w:t xml:space="preserve"> AND RECREATION</w:t>
            </w:r>
          </w:p>
        </w:tc>
        <w:tc>
          <w:tcPr>
            <w:tcW w:w="475" w:type="dxa"/>
            <w:tcBorders>
              <w:top w:val="single" w:sz="4" w:space="0" w:color="auto"/>
              <w:left w:val="nil"/>
              <w:bottom w:val="single" w:sz="4" w:space="0" w:color="auto"/>
              <w:right w:val="nil"/>
            </w:tcBorders>
            <w:shd w:val="clear" w:color="000000" w:fill="D092A7"/>
            <w:noWrap/>
            <w:vAlign w:val="bottom"/>
            <w:hideMark/>
          </w:tcPr>
          <w:p w14:paraId="41364FA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B9BD09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39E9098"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51DD93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523874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F085B6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EA8086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F579D9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F4607A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CA01198"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3CFC72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518730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6015BB7"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D28273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8762C0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882B19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8E3296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DB6FA9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FB8BEA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D7735A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151525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7D04F7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D86224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DDD327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9E6D08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D092A7"/>
            <w:noWrap/>
            <w:vAlign w:val="bottom"/>
            <w:hideMark/>
          </w:tcPr>
          <w:p w14:paraId="46DBCE0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D092A7"/>
          </w:tcPr>
          <w:p w14:paraId="797C82DD" w14:textId="77777777" w:rsidR="00575160" w:rsidRPr="00AA3D5E" w:rsidRDefault="00575160" w:rsidP="00314526">
            <w:pPr>
              <w:snapToGrid w:val="0"/>
              <w:rPr>
                <w:rFonts w:eastAsia="Times New Roman" w:cstheme="minorHAnsi"/>
                <w:color w:val="000000"/>
                <w:sz w:val="16"/>
                <w:szCs w:val="16"/>
              </w:rPr>
            </w:pPr>
          </w:p>
        </w:tc>
      </w:tr>
      <w:tr w:rsidR="00770F7A" w:rsidRPr="00AA3D5E" w14:paraId="326C6EF8" w14:textId="77777777" w:rsidTr="00314526">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5E9ED"/>
            <w:vAlign w:val="bottom"/>
            <w:hideMark/>
          </w:tcPr>
          <w:p w14:paraId="1FCB884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lastRenderedPageBreak/>
              <w:t xml:space="preserve">Arena, stadium, or amphitheater </w:t>
            </w:r>
          </w:p>
        </w:tc>
        <w:tc>
          <w:tcPr>
            <w:tcW w:w="475" w:type="dxa"/>
            <w:tcBorders>
              <w:top w:val="single" w:sz="4" w:space="0" w:color="auto"/>
              <w:left w:val="nil"/>
              <w:bottom w:val="single" w:sz="4" w:space="0" w:color="auto"/>
              <w:right w:val="single" w:sz="4" w:space="0" w:color="auto"/>
            </w:tcBorders>
            <w:shd w:val="clear" w:color="000000" w:fill="F5E9ED"/>
            <w:noWrap/>
            <w:vAlign w:val="bottom"/>
            <w:hideMark/>
          </w:tcPr>
          <w:p w14:paraId="5E374283" w14:textId="54EFF103"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r w:rsidR="00EA247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8FF831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D53F718"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93B3E58"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0D37BA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C3B8CA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39004D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7157C1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E46B17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911CDD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B1159E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3B3261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AC865F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4FD98D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FDE3D17"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BDA56E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245851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00F5F4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8C803A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C41397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D459617"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19BDBE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34F136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BA7B63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C05987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single" w:sz="4" w:space="0" w:color="auto"/>
            </w:tcBorders>
            <w:shd w:val="clear" w:color="000000" w:fill="F5E9ED"/>
            <w:noWrap/>
            <w:vAlign w:val="bottom"/>
            <w:hideMark/>
          </w:tcPr>
          <w:p w14:paraId="6DB71A8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single" w:sz="4" w:space="0" w:color="auto"/>
              <w:left w:val="nil"/>
              <w:bottom w:val="single" w:sz="4" w:space="0" w:color="auto"/>
              <w:right w:val="single" w:sz="4" w:space="0" w:color="auto"/>
            </w:tcBorders>
            <w:shd w:val="clear" w:color="000000" w:fill="F5E9ED"/>
          </w:tcPr>
          <w:p w14:paraId="2482365E" w14:textId="77777777" w:rsidR="00575160" w:rsidRPr="00AA3D5E" w:rsidRDefault="00575160" w:rsidP="00314526">
            <w:pPr>
              <w:snapToGrid w:val="0"/>
              <w:rPr>
                <w:rFonts w:eastAsia="Times New Roman" w:cstheme="minorHAnsi"/>
                <w:color w:val="000000"/>
                <w:sz w:val="16"/>
                <w:szCs w:val="16"/>
              </w:rPr>
            </w:pPr>
          </w:p>
        </w:tc>
      </w:tr>
      <w:tr w:rsidR="00770F7A" w:rsidRPr="00AA3D5E" w14:paraId="319C2D09" w14:textId="77777777" w:rsidTr="00314526">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04E9EA2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xml:space="preserve">Hotel or Motel </w:t>
            </w:r>
          </w:p>
        </w:tc>
        <w:tc>
          <w:tcPr>
            <w:tcW w:w="475" w:type="dxa"/>
            <w:tcBorders>
              <w:top w:val="nil"/>
              <w:left w:val="nil"/>
              <w:bottom w:val="single" w:sz="4" w:space="0" w:color="auto"/>
              <w:right w:val="single" w:sz="4" w:space="0" w:color="auto"/>
            </w:tcBorders>
            <w:shd w:val="clear" w:color="000000" w:fill="F5E9ED"/>
            <w:noWrap/>
            <w:vAlign w:val="bottom"/>
            <w:hideMark/>
          </w:tcPr>
          <w:p w14:paraId="1CC792C9" w14:textId="1A4B183F" w:rsidR="00575160" w:rsidRPr="00AA3D5E" w:rsidRDefault="00C43A42"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2F56F59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618BA7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DB700F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0ACB60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CCF401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5D9C81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EDE9E4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D6B0E4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F0F25EF" w14:textId="36F815C2" w:rsidR="00575160" w:rsidRPr="005D37F5" w:rsidRDefault="00EA247E" w:rsidP="00314526">
            <w:pPr>
              <w:snapToGrid w:val="0"/>
              <w:rPr>
                <w:rFonts w:eastAsia="Times New Roman" w:cstheme="minorHAnsi"/>
                <w:color w:val="000000"/>
                <w:sz w:val="16"/>
                <w:szCs w:val="16"/>
                <w:highlight w:val="yellow"/>
              </w:rPr>
            </w:pPr>
            <w:r w:rsidRPr="00C27518">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332F3CD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63E814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6F2C4A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A6F338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7189B5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60CDFA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6EDE61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FA0A597" w14:textId="7482ECD4"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50FD9C9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2C6E68E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2BAA03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6CA1FA7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1D1334F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4E40AB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3B7B517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5E9ED"/>
            <w:noWrap/>
            <w:vAlign w:val="bottom"/>
            <w:hideMark/>
          </w:tcPr>
          <w:p w14:paraId="04F207C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5E9ED"/>
          </w:tcPr>
          <w:p w14:paraId="5421D95A" w14:textId="4C6CCF2B"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§23.12.01</w:t>
            </w:r>
          </w:p>
        </w:tc>
      </w:tr>
      <w:tr w:rsidR="00770F7A" w:rsidRPr="00AA3D5E" w14:paraId="191103CC" w14:textId="77777777" w:rsidTr="00314526">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4F7875D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xml:space="preserve">Recreation facility, indoor </w:t>
            </w:r>
          </w:p>
        </w:tc>
        <w:tc>
          <w:tcPr>
            <w:tcW w:w="475" w:type="dxa"/>
            <w:tcBorders>
              <w:top w:val="nil"/>
              <w:left w:val="nil"/>
              <w:bottom w:val="single" w:sz="4" w:space="0" w:color="auto"/>
              <w:right w:val="single" w:sz="4" w:space="0" w:color="auto"/>
            </w:tcBorders>
            <w:shd w:val="clear" w:color="000000" w:fill="F5E9ED"/>
            <w:noWrap/>
            <w:vAlign w:val="bottom"/>
            <w:hideMark/>
          </w:tcPr>
          <w:p w14:paraId="5B4E264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474" w:type="dxa"/>
            <w:tcBorders>
              <w:top w:val="nil"/>
              <w:left w:val="nil"/>
              <w:bottom w:val="single" w:sz="4" w:space="0" w:color="auto"/>
              <w:right w:val="single" w:sz="4" w:space="0" w:color="auto"/>
            </w:tcBorders>
            <w:shd w:val="clear" w:color="000000" w:fill="F5E9ED"/>
            <w:noWrap/>
            <w:vAlign w:val="bottom"/>
            <w:hideMark/>
          </w:tcPr>
          <w:p w14:paraId="601E615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888CBE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30418F8"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F3E9BB7"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FE8891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6E0C88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87A605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9D02197"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0A541C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ED8167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2E2205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800101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575EB58"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7D25028"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A59E96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65C9460" w14:textId="5DC47321" w:rsidR="00575160" w:rsidRPr="00AA3D5E" w:rsidRDefault="00C43A42" w:rsidP="00314526">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28B4ECE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3FF2604B" w14:textId="5481AB67"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5065046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4E6781A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73E56BA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4361031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BC1A17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4E5D217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000000" w:fill="F5E9ED"/>
            <w:noWrap/>
            <w:vAlign w:val="bottom"/>
            <w:hideMark/>
          </w:tcPr>
          <w:p w14:paraId="65D978D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5E9ED"/>
          </w:tcPr>
          <w:p w14:paraId="62FCD8AB" w14:textId="77777777" w:rsidR="00575160" w:rsidRPr="00AA3D5E" w:rsidRDefault="00575160" w:rsidP="00314526">
            <w:pPr>
              <w:snapToGrid w:val="0"/>
              <w:rPr>
                <w:rFonts w:eastAsia="Times New Roman" w:cstheme="minorHAnsi"/>
                <w:color w:val="000000"/>
                <w:sz w:val="16"/>
                <w:szCs w:val="16"/>
              </w:rPr>
            </w:pPr>
          </w:p>
        </w:tc>
      </w:tr>
      <w:tr w:rsidR="00770F7A" w:rsidRPr="00AA3D5E" w14:paraId="418D77AA" w14:textId="77777777" w:rsidTr="00314526">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3CCB5D4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xml:space="preserve">Recreation facility, outdoor </w:t>
            </w:r>
          </w:p>
        </w:tc>
        <w:tc>
          <w:tcPr>
            <w:tcW w:w="475" w:type="dxa"/>
            <w:tcBorders>
              <w:top w:val="nil"/>
              <w:left w:val="nil"/>
              <w:bottom w:val="single" w:sz="4" w:space="0" w:color="auto"/>
              <w:right w:val="single" w:sz="4" w:space="0" w:color="auto"/>
            </w:tcBorders>
            <w:shd w:val="clear" w:color="000000" w:fill="F5E9ED"/>
            <w:noWrap/>
            <w:vAlign w:val="bottom"/>
            <w:hideMark/>
          </w:tcPr>
          <w:p w14:paraId="60C59700" w14:textId="0D997646"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173EB5A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5BCC0C5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3E02D17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0D2B2E0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4C91B44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0CBE240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7578A2F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300FCA3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68CCC77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130DF2C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1926C8F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7FF90A1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1005FEF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5111EF2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3810FE04" w14:textId="77777777" w:rsidR="00575160" w:rsidRPr="00AA3D5E" w:rsidRDefault="00575160"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hideMark/>
          </w:tcPr>
          <w:p w14:paraId="7EEDBE8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01B37AD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5D7D5C1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2D43604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CD0BCC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3EE6573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25AB97D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2EBFC6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723FB0B8"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5E9ED"/>
            <w:noWrap/>
            <w:vAlign w:val="bottom"/>
            <w:hideMark/>
          </w:tcPr>
          <w:p w14:paraId="106B7BD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5E9ED"/>
          </w:tcPr>
          <w:p w14:paraId="067B4186" w14:textId="5ECD9CAA"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§23.12.02</w:t>
            </w:r>
          </w:p>
        </w:tc>
      </w:tr>
      <w:tr w:rsidR="00770F7A" w:rsidRPr="00AA3D5E" w14:paraId="234428B3" w14:textId="77777777" w:rsidTr="00314526">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6B34814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RV Park/Campground</w:t>
            </w:r>
          </w:p>
        </w:tc>
        <w:tc>
          <w:tcPr>
            <w:tcW w:w="475" w:type="dxa"/>
            <w:tcBorders>
              <w:top w:val="nil"/>
              <w:left w:val="nil"/>
              <w:bottom w:val="single" w:sz="4" w:space="0" w:color="auto"/>
              <w:right w:val="single" w:sz="4" w:space="0" w:color="auto"/>
            </w:tcBorders>
            <w:shd w:val="clear" w:color="000000" w:fill="F5E9ED"/>
            <w:noWrap/>
            <w:vAlign w:val="bottom"/>
            <w:hideMark/>
          </w:tcPr>
          <w:p w14:paraId="584FAC4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0390D778"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66A6C87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76688E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39FCF4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4E0A9B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9DADAA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C02C2A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0F1A0D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0B3FF5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45899E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61439B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0F5D7F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26AD15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6EDFE7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34767A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561594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2A9BA5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45DE65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615A1F1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967F937"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04D0ABD8"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45D306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617667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AC3BFA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5E9ED"/>
            <w:noWrap/>
            <w:vAlign w:val="bottom"/>
            <w:hideMark/>
          </w:tcPr>
          <w:p w14:paraId="629C0EE8"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5E9ED"/>
          </w:tcPr>
          <w:p w14:paraId="17F4BEB0" w14:textId="5EAC9A7F"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§23.12.03</w:t>
            </w:r>
          </w:p>
        </w:tc>
      </w:tr>
      <w:tr w:rsidR="00770F7A" w:rsidRPr="00AA3D5E" w14:paraId="2E08FB9C" w14:textId="77777777" w:rsidTr="00314526">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08DA2ECD" w14:textId="1E01A708" w:rsidR="00575160" w:rsidRPr="00AA3D5E" w:rsidRDefault="001D4857" w:rsidP="00314526">
            <w:pPr>
              <w:snapToGrid w:val="0"/>
              <w:rPr>
                <w:rFonts w:eastAsia="Times New Roman" w:cstheme="minorHAnsi"/>
                <w:color w:val="000000"/>
                <w:sz w:val="16"/>
                <w:szCs w:val="16"/>
              </w:rPr>
            </w:pPr>
            <w:r>
              <w:rPr>
                <w:rFonts w:eastAsia="Times New Roman" w:cstheme="minorHAnsi"/>
                <w:color w:val="000000"/>
                <w:sz w:val="16"/>
                <w:szCs w:val="16"/>
              </w:rPr>
              <w:t xml:space="preserve">Mainstream </w:t>
            </w:r>
            <w:r w:rsidR="00575160" w:rsidRPr="00AA3D5E">
              <w:rPr>
                <w:rFonts w:eastAsia="Times New Roman" w:cstheme="minorHAnsi"/>
                <w:color w:val="000000"/>
                <w:sz w:val="16"/>
                <w:szCs w:val="16"/>
              </w:rPr>
              <w:t xml:space="preserve">Theater </w:t>
            </w:r>
          </w:p>
        </w:tc>
        <w:tc>
          <w:tcPr>
            <w:tcW w:w="475" w:type="dxa"/>
            <w:tcBorders>
              <w:top w:val="nil"/>
              <w:left w:val="nil"/>
              <w:bottom w:val="single" w:sz="4" w:space="0" w:color="auto"/>
              <w:right w:val="single" w:sz="4" w:space="0" w:color="auto"/>
            </w:tcBorders>
            <w:shd w:val="clear" w:color="000000" w:fill="F5E9ED"/>
            <w:noWrap/>
            <w:vAlign w:val="bottom"/>
            <w:hideMark/>
          </w:tcPr>
          <w:p w14:paraId="354224C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58A740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B92538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79AA50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2BAC34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1E18528"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3BE22A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0433ED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ECDF14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DAF103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00D970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468806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811B49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A4B181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DE9278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49DCD0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4CEF907" w14:textId="73A8F9DA"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r w:rsidR="001D4857">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433474E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4E76C42C" w14:textId="535B0577"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3D50B38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C0469A8" w14:textId="65ED7C3F"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3056388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76C3A5D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ABD897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6450415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000000" w:fill="F5E9ED"/>
            <w:noWrap/>
            <w:vAlign w:val="bottom"/>
            <w:hideMark/>
          </w:tcPr>
          <w:p w14:paraId="75E8C5D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5E9ED"/>
          </w:tcPr>
          <w:p w14:paraId="7DFB556C" w14:textId="77777777" w:rsidR="00575160" w:rsidRPr="00AA3D5E" w:rsidRDefault="00575160" w:rsidP="00314526">
            <w:pPr>
              <w:snapToGrid w:val="0"/>
              <w:rPr>
                <w:rFonts w:eastAsia="Times New Roman" w:cstheme="minorHAnsi"/>
                <w:color w:val="000000"/>
                <w:sz w:val="16"/>
                <w:szCs w:val="16"/>
              </w:rPr>
            </w:pPr>
          </w:p>
        </w:tc>
      </w:tr>
      <w:tr w:rsidR="00770F7A" w:rsidRPr="00AA3D5E" w14:paraId="101A7962" w14:textId="77777777" w:rsidTr="00314526">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29A94E6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Theater</w:t>
            </w:r>
            <w:r>
              <w:rPr>
                <w:rFonts w:eastAsia="Times New Roman" w:cstheme="minorHAnsi"/>
                <w:color w:val="000000"/>
                <w:sz w:val="16"/>
                <w:szCs w:val="16"/>
              </w:rPr>
              <w:t>, drive-in</w:t>
            </w:r>
          </w:p>
        </w:tc>
        <w:tc>
          <w:tcPr>
            <w:tcW w:w="475" w:type="dxa"/>
            <w:tcBorders>
              <w:top w:val="nil"/>
              <w:left w:val="nil"/>
              <w:bottom w:val="single" w:sz="4" w:space="0" w:color="auto"/>
              <w:right w:val="single" w:sz="4" w:space="0" w:color="auto"/>
            </w:tcBorders>
            <w:shd w:val="clear" w:color="000000" w:fill="F5E9ED"/>
            <w:noWrap/>
            <w:vAlign w:val="bottom"/>
            <w:hideMark/>
          </w:tcPr>
          <w:p w14:paraId="5F31071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76E95F4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1FA39C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7869C3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223FAF7"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95FC1C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999C67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B5E73A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188AE8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39B71F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D6FE82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92AB8D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702470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D6AD9F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738A21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2AEF92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D998B9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68BDBD8"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4E7DD7B7" w14:textId="77777777"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4CC9770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7E8F2F4" w14:textId="77777777"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6EBD748C" w14:textId="77777777"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752D0D0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C58B9CD" w14:textId="77777777" w:rsidR="00575160" w:rsidRPr="00AA3D5E" w:rsidRDefault="00575160"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hideMark/>
          </w:tcPr>
          <w:p w14:paraId="52DCD09A" w14:textId="77777777" w:rsidR="00575160" w:rsidRPr="00AA3D5E" w:rsidRDefault="00575160" w:rsidP="00314526">
            <w:pPr>
              <w:snapToGrid w:val="0"/>
              <w:rPr>
                <w:rFonts w:eastAsia="Times New Roman" w:cstheme="minorHAnsi"/>
                <w:color w:val="000000"/>
                <w:sz w:val="16"/>
                <w:szCs w:val="16"/>
              </w:rPr>
            </w:pPr>
          </w:p>
        </w:tc>
        <w:tc>
          <w:tcPr>
            <w:tcW w:w="389" w:type="dxa"/>
            <w:tcBorders>
              <w:top w:val="nil"/>
              <w:left w:val="nil"/>
              <w:bottom w:val="single" w:sz="4" w:space="0" w:color="auto"/>
              <w:right w:val="single" w:sz="4" w:space="0" w:color="auto"/>
            </w:tcBorders>
            <w:shd w:val="clear" w:color="000000" w:fill="F5E9ED"/>
            <w:noWrap/>
            <w:vAlign w:val="bottom"/>
            <w:hideMark/>
          </w:tcPr>
          <w:p w14:paraId="7C3B89B2" w14:textId="77777777" w:rsidR="00575160" w:rsidRPr="00AA3D5E" w:rsidRDefault="00575160" w:rsidP="00314526">
            <w:pPr>
              <w:snapToGrid w:val="0"/>
              <w:rPr>
                <w:rFonts w:eastAsia="Times New Roman" w:cstheme="minorHAnsi"/>
                <w:color w:val="000000"/>
                <w:sz w:val="16"/>
                <w:szCs w:val="16"/>
              </w:rPr>
            </w:pPr>
          </w:p>
        </w:tc>
        <w:tc>
          <w:tcPr>
            <w:tcW w:w="1080" w:type="dxa"/>
            <w:tcBorders>
              <w:top w:val="nil"/>
              <w:left w:val="nil"/>
              <w:bottom w:val="single" w:sz="4" w:space="0" w:color="auto"/>
              <w:right w:val="single" w:sz="4" w:space="0" w:color="auto"/>
            </w:tcBorders>
            <w:shd w:val="clear" w:color="000000" w:fill="F5E9ED"/>
          </w:tcPr>
          <w:p w14:paraId="131E6522" w14:textId="0AEDD541"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§23.12.04</w:t>
            </w:r>
          </w:p>
        </w:tc>
      </w:tr>
      <w:tr w:rsidR="00770F7A" w:rsidRPr="00AA3D5E" w14:paraId="42D1C95E" w14:textId="13E943D8" w:rsidTr="00E53C52">
        <w:trPr>
          <w:trHeight w:val="144"/>
        </w:trPr>
        <w:tc>
          <w:tcPr>
            <w:tcW w:w="1800" w:type="dxa"/>
            <w:tcBorders>
              <w:top w:val="single" w:sz="4" w:space="0" w:color="auto"/>
              <w:left w:val="single" w:sz="4" w:space="0" w:color="auto"/>
              <w:bottom w:val="single" w:sz="4" w:space="0" w:color="auto"/>
              <w:right w:val="nil"/>
            </w:tcBorders>
            <w:shd w:val="clear" w:color="000000" w:fill="D092A7"/>
            <w:noWrap/>
            <w:vAlign w:val="bottom"/>
            <w:hideMark/>
          </w:tcPr>
          <w:p w14:paraId="4900277D" w14:textId="013EDD5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OFFICE</w:t>
            </w:r>
            <w:r w:rsidR="005D53E4">
              <w:rPr>
                <w:rFonts w:eastAsia="Times New Roman" w:cstheme="minorHAnsi"/>
                <w:color w:val="000000"/>
                <w:sz w:val="16"/>
                <w:szCs w:val="16"/>
              </w:rPr>
              <w:t xml:space="preserve"> AND BUSINESS</w:t>
            </w:r>
            <w:r w:rsidR="00AE2768">
              <w:rPr>
                <w:rFonts w:eastAsia="Times New Roman" w:cstheme="minorHAnsi"/>
                <w:color w:val="000000"/>
                <w:sz w:val="16"/>
                <w:szCs w:val="16"/>
              </w:rPr>
              <w:t xml:space="preserve">/ </w:t>
            </w:r>
            <w:r w:rsidR="005D53E4">
              <w:rPr>
                <w:rFonts w:eastAsia="Times New Roman" w:cstheme="minorHAnsi"/>
                <w:color w:val="000000"/>
                <w:sz w:val="16"/>
                <w:szCs w:val="16"/>
              </w:rPr>
              <w:t>PROFESSIONAL SERVICES</w:t>
            </w:r>
          </w:p>
        </w:tc>
        <w:tc>
          <w:tcPr>
            <w:tcW w:w="475" w:type="dxa"/>
            <w:tcBorders>
              <w:top w:val="single" w:sz="4" w:space="0" w:color="auto"/>
              <w:left w:val="nil"/>
              <w:bottom w:val="single" w:sz="4" w:space="0" w:color="auto"/>
              <w:right w:val="nil"/>
            </w:tcBorders>
            <w:shd w:val="clear" w:color="000000" w:fill="D092A7"/>
            <w:noWrap/>
            <w:vAlign w:val="bottom"/>
            <w:hideMark/>
          </w:tcPr>
          <w:p w14:paraId="25F7BBF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BF3504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05C2B5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AF8214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C220E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1A30A9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6DA05C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51C11E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0E7EC1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C58FD0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CEFEB4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B21042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CA99A2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18B63F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B8600F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EE023E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7CF2DB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21A820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DFC171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B0FD7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9C76DD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2CDF92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2DCD09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C3A44B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26BB60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D092A7"/>
            <w:noWrap/>
            <w:vAlign w:val="bottom"/>
            <w:hideMark/>
          </w:tcPr>
          <w:p w14:paraId="1932898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D092A7"/>
          </w:tcPr>
          <w:p w14:paraId="76DC6605" w14:textId="77777777" w:rsidR="00707C8E" w:rsidRPr="00AA3D5E" w:rsidRDefault="00707C8E" w:rsidP="0065535D">
            <w:pPr>
              <w:snapToGrid w:val="0"/>
              <w:rPr>
                <w:rFonts w:eastAsia="Times New Roman" w:cstheme="minorHAnsi"/>
                <w:color w:val="000000"/>
                <w:sz w:val="16"/>
                <w:szCs w:val="16"/>
              </w:rPr>
            </w:pPr>
          </w:p>
        </w:tc>
      </w:tr>
      <w:tr w:rsidR="00770F7A" w:rsidRPr="00AA3D5E" w14:paraId="1CBE9DFE" w14:textId="77777777" w:rsidTr="00CF66DE">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5E9ED"/>
            <w:vAlign w:val="bottom"/>
            <w:hideMark/>
          </w:tcPr>
          <w:p w14:paraId="557F4F78"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xml:space="preserve">Business and professional services, except as listed below </w:t>
            </w:r>
          </w:p>
        </w:tc>
        <w:tc>
          <w:tcPr>
            <w:tcW w:w="475" w:type="dxa"/>
            <w:tcBorders>
              <w:top w:val="single" w:sz="4" w:space="0" w:color="auto"/>
              <w:left w:val="nil"/>
              <w:bottom w:val="single" w:sz="4" w:space="0" w:color="auto"/>
              <w:right w:val="single" w:sz="4" w:space="0" w:color="auto"/>
            </w:tcBorders>
            <w:shd w:val="clear" w:color="000000" w:fill="F5E9ED"/>
            <w:noWrap/>
            <w:vAlign w:val="bottom"/>
            <w:hideMark/>
          </w:tcPr>
          <w:p w14:paraId="10189F37"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BA0B4AF"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F405DC9"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35ADB68"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FA01A7F"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C253B53"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B61BA0B"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F2AF822"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E7E1CC7" w14:textId="62C46ACE" w:rsidR="005D53E4" w:rsidRPr="00AA3D5E" w:rsidRDefault="00527F09"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722AB67" w14:textId="333124F8"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r w:rsidR="00C43A42">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8164F3C"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AEA68D7"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DC4FB37"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8E6313D" w14:textId="1632E441"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r w:rsidR="008235D5">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1FBDD36" w14:textId="1B79CF46" w:rsidR="005D53E4" w:rsidRPr="00AA3D5E" w:rsidRDefault="008235D5" w:rsidP="00616CF3">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6621140" w14:textId="3C0ECC84" w:rsidR="005D53E4" w:rsidRPr="00AA3D5E" w:rsidRDefault="00053E5D" w:rsidP="00616CF3">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B3C734D"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92053DF"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83E7870" w14:textId="60BC016E" w:rsidR="005D53E4" w:rsidRPr="00AA3D5E" w:rsidRDefault="00993FFE" w:rsidP="00616CF3">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F9F4625" w14:textId="185C8729"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r w:rsidR="005A3B44">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C52AAAB" w14:textId="4EED682F" w:rsidR="005D53E4" w:rsidRPr="00AA3D5E" w:rsidRDefault="005A3B44" w:rsidP="00616CF3">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A6A48EC" w14:textId="04C2AE5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r w:rsidR="005A3B44">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A7C67AA"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1A1CE1B"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76CCA7B"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389" w:type="dxa"/>
            <w:tcBorders>
              <w:top w:val="single" w:sz="4" w:space="0" w:color="auto"/>
              <w:left w:val="nil"/>
              <w:bottom w:val="single" w:sz="4" w:space="0" w:color="auto"/>
              <w:right w:val="single" w:sz="4" w:space="0" w:color="auto"/>
            </w:tcBorders>
            <w:shd w:val="clear" w:color="000000" w:fill="F5E9ED"/>
            <w:noWrap/>
            <w:vAlign w:val="bottom"/>
            <w:hideMark/>
          </w:tcPr>
          <w:p w14:paraId="23A0C75F"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single" w:sz="4" w:space="0" w:color="auto"/>
              <w:left w:val="nil"/>
              <w:bottom w:val="single" w:sz="4" w:space="0" w:color="auto"/>
              <w:right w:val="single" w:sz="4" w:space="0" w:color="auto"/>
            </w:tcBorders>
            <w:shd w:val="clear" w:color="000000" w:fill="F5E9ED"/>
            <w:vAlign w:val="bottom"/>
          </w:tcPr>
          <w:p w14:paraId="6A0D568F" w14:textId="24424C96" w:rsidR="005D53E4" w:rsidRPr="00AA3D5E" w:rsidRDefault="00CF66DE" w:rsidP="00CF66DE">
            <w:pPr>
              <w:snapToGrid w:val="0"/>
              <w:rPr>
                <w:rFonts w:eastAsia="Times New Roman" w:cstheme="minorHAnsi"/>
                <w:color w:val="000000"/>
                <w:sz w:val="16"/>
                <w:szCs w:val="16"/>
              </w:rPr>
            </w:pPr>
            <w:r>
              <w:rPr>
                <w:rFonts w:eastAsia="Times New Roman" w:cstheme="minorHAnsi"/>
                <w:color w:val="000000"/>
                <w:sz w:val="16"/>
                <w:szCs w:val="16"/>
              </w:rPr>
              <w:t>§23.1</w:t>
            </w:r>
            <w:r w:rsidR="003950BE">
              <w:rPr>
                <w:rFonts w:eastAsia="Times New Roman" w:cstheme="minorHAnsi"/>
                <w:color w:val="000000"/>
                <w:sz w:val="16"/>
                <w:szCs w:val="16"/>
              </w:rPr>
              <w:t>3</w:t>
            </w:r>
            <w:r>
              <w:rPr>
                <w:rFonts w:eastAsia="Times New Roman" w:cstheme="minorHAnsi"/>
                <w:color w:val="000000"/>
                <w:sz w:val="16"/>
                <w:szCs w:val="16"/>
              </w:rPr>
              <w:t>.0</w:t>
            </w:r>
            <w:r w:rsidR="00292AB8">
              <w:rPr>
                <w:rFonts w:eastAsia="Times New Roman" w:cstheme="minorHAnsi"/>
                <w:color w:val="000000"/>
                <w:sz w:val="16"/>
                <w:szCs w:val="16"/>
              </w:rPr>
              <w:t>3</w:t>
            </w:r>
          </w:p>
        </w:tc>
      </w:tr>
      <w:tr w:rsidR="00770F7A" w:rsidRPr="00AA3D5E" w14:paraId="171E7E67" w14:textId="77777777" w:rsidTr="00616CF3">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5AA435F2"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xml:space="preserve">Bank or financial institution </w:t>
            </w:r>
          </w:p>
        </w:tc>
        <w:tc>
          <w:tcPr>
            <w:tcW w:w="475" w:type="dxa"/>
            <w:tcBorders>
              <w:top w:val="nil"/>
              <w:left w:val="nil"/>
              <w:bottom w:val="single" w:sz="4" w:space="0" w:color="auto"/>
              <w:right w:val="single" w:sz="4" w:space="0" w:color="auto"/>
            </w:tcBorders>
            <w:shd w:val="clear" w:color="000000" w:fill="F5E9ED"/>
            <w:noWrap/>
            <w:vAlign w:val="bottom"/>
            <w:hideMark/>
          </w:tcPr>
          <w:p w14:paraId="68B67109"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A1B443B"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3155CBB"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5934ED9"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F44974D"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56D2EDB"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8AB3EC7"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C94537B"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1533A7A"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0F714EA" w14:textId="1E80D19D" w:rsidR="005D53E4" w:rsidRPr="00AA3D5E" w:rsidRDefault="00F55C97" w:rsidP="00616CF3">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01EA3080"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05349A9"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63DA3D9"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5C3A94D"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E42D746"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5496C47"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CCB9D15"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5A561ECC"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34E84ECD"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4F23EE61"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474" w:type="dxa"/>
            <w:tcBorders>
              <w:top w:val="nil"/>
              <w:left w:val="nil"/>
              <w:bottom w:val="single" w:sz="4" w:space="0" w:color="auto"/>
              <w:right w:val="single" w:sz="4" w:space="0" w:color="auto"/>
            </w:tcBorders>
            <w:shd w:val="clear" w:color="000000" w:fill="F5E9ED"/>
            <w:noWrap/>
            <w:vAlign w:val="bottom"/>
            <w:hideMark/>
          </w:tcPr>
          <w:p w14:paraId="307CEC43"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438084D5"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474A596"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A014CE5"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1EEFF27E"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000000" w:fill="F5E9ED"/>
            <w:noWrap/>
            <w:vAlign w:val="bottom"/>
            <w:hideMark/>
          </w:tcPr>
          <w:p w14:paraId="763684A4"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5E9ED"/>
          </w:tcPr>
          <w:p w14:paraId="248B829D" w14:textId="78CD8714" w:rsidR="005D53E4" w:rsidRPr="00AA3D5E" w:rsidRDefault="00D058FE" w:rsidP="00616CF3">
            <w:pPr>
              <w:snapToGrid w:val="0"/>
              <w:rPr>
                <w:rFonts w:eastAsia="Times New Roman" w:cstheme="minorHAnsi"/>
                <w:color w:val="000000"/>
                <w:sz w:val="16"/>
                <w:szCs w:val="16"/>
              </w:rPr>
            </w:pPr>
            <w:r>
              <w:rPr>
                <w:rFonts w:eastAsia="Times New Roman" w:cstheme="minorHAnsi"/>
                <w:color w:val="000000"/>
                <w:sz w:val="16"/>
                <w:szCs w:val="16"/>
              </w:rPr>
              <w:t>§23.13.01</w:t>
            </w:r>
          </w:p>
        </w:tc>
      </w:tr>
      <w:tr w:rsidR="00770F7A" w:rsidRPr="00AA3D5E" w14:paraId="47014955" w14:textId="77777777" w:rsidTr="00616CF3">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693BACB5"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Call center</w:t>
            </w:r>
          </w:p>
        </w:tc>
        <w:tc>
          <w:tcPr>
            <w:tcW w:w="475" w:type="dxa"/>
            <w:tcBorders>
              <w:top w:val="nil"/>
              <w:left w:val="nil"/>
              <w:bottom w:val="single" w:sz="4" w:space="0" w:color="auto"/>
              <w:right w:val="single" w:sz="4" w:space="0" w:color="auto"/>
            </w:tcBorders>
            <w:shd w:val="clear" w:color="000000" w:fill="F5E9ED"/>
            <w:noWrap/>
            <w:vAlign w:val="bottom"/>
            <w:hideMark/>
          </w:tcPr>
          <w:p w14:paraId="315D7E96"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ACE215F"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0E33466"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75DDC56"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6DA9A52"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B5F2148"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B8C8F17"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A5A2738"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F9F5C37"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FA1B81F"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A2146C5"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9A4AE50"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DBFF620"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851F2E8"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AE07A7C"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0C7B679"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8B0081C"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434174E"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2D6ECC00" w14:textId="278FD0EC"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r w:rsidR="00993FF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0E94EC7A"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240BAF2" w14:textId="0B04A650" w:rsidR="005D53E4" w:rsidRPr="00AA3D5E" w:rsidRDefault="00993FFE" w:rsidP="00616CF3">
            <w:pPr>
              <w:snapToGrid w:val="0"/>
              <w:rPr>
                <w:rFonts w:eastAsia="Times New Roman" w:cstheme="minorHAnsi"/>
                <w:color w:val="000000"/>
                <w:sz w:val="16"/>
                <w:szCs w:val="16"/>
              </w:rPr>
            </w:pPr>
            <w:r>
              <w:rPr>
                <w:rFonts w:eastAsia="Times New Roman" w:cstheme="minorHAnsi"/>
                <w:color w:val="000000"/>
                <w:sz w:val="16"/>
                <w:szCs w:val="16"/>
              </w:rPr>
              <w:t>P</w:t>
            </w:r>
            <w:r w:rsidR="005D53E4"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850995A" w14:textId="71759B81"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r w:rsidR="00993FF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1717D775"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8B17219"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A72E211"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5E9ED"/>
            <w:noWrap/>
            <w:vAlign w:val="bottom"/>
            <w:hideMark/>
          </w:tcPr>
          <w:p w14:paraId="4457721E"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5E9ED"/>
          </w:tcPr>
          <w:p w14:paraId="69C1B31D" w14:textId="77777777" w:rsidR="005D53E4" w:rsidRPr="00AA3D5E" w:rsidRDefault="005D53E4" w:rsidP="00616CF3">
            <w:pPr>
              <w:snapToGrid w:val="0"/>
              <w:rPr>
                <w:rFonts w:eastAsia="Times New Roman" w:cstheme="minorHAnsi"/>
                <w:color w:val="000000"/>
                <w:sz w:val="16"/>
                <w:szCs w:val="16"/>
              </w:rPr>
            </w:pPr>
          </w:p>
        </w:tc>
      </w:tr>
      <w:tr w:rsidR="00770F7A" w:rsidRPr="00AA3D5E" w14:paraId="2ED25C52" w14:textId="0042C2A2"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5E9ED"/>
            <w:vAlign w:val="bottom"/>
            <w:hideMark/>
          </w:tcPr>
          <w:p w14:paraId="0526FB23" w14:textId="4824197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Contracto</w:t>
            </w:r>
            <w:r w:rsidR="005B0FB8">
              <w:rPr>
                <w:rFonts w:eastAsia="Times New Roman" w:cstheme="minorHAnsi"/>
                <w:color w:val="000000"/>
                <w:sz w:val="16"/>
                <w:szCs w:val="16"/>
              </w:rPr>
              <w:t>r</w:t>
            </w:r>
            <w:r w:rsidR="00CC2DBD">
              <w:rPr>
                <w:rFonts w:eastAsia="Times New Roman" w:cstheme="minorHAnsi"/>
                <w:color w:val="000000"/>
                <w:sz w:val="16"/>
                <w:szCs w:val="16"/>
              </w:rPr>
              <w:t>’s</w:t>
            </w:r>
            <w:r w:rsidRPr="00AA3D5E">
              <w:rPr>
                <w:rFonts w:eastAsia="Times New Roman" w:cstheme="minorHAnsi"/>
                <w:color w:val="000000"/>
                <w:sz w:val="16"/>
                <w:szCs w:val="16"/>
              </w:rPr>
              <w:t xml:space="preserve"> office</w:t>
            </w:r>
            <w:r w:rsidR="00CC2DBD">
              <w:rPr>
                <w:rFonts w:eastAsia="Times New Roman" w:cstheme="minorHAnsi"/>
                <w:color w:val="000000"/>
                <w:sz w:val="16"/>
                <w:szCs w:val="16"/>
              </w:rPr>
              <w:t xml:space="preserve"> (includes lawn care, pool and pest control services)</w:t>
            </w:r>
            <w:r w:rsidRPr="00AA3D5E">
              <w:rPr>
                <w:rFonts w:eastAsia="Times New Roman" w:cstheme="minorHAnsi"/>
                <w:color w:val="000000"/>
                <w:sz w:val="16"/>
                <w:szCs w:val="16"/>
              </w:rPr>
              <w:t xml:space="preserve"> </w:t>
            </w:r>
          </w:p>
        </w:tc>
        <w:tc>
          <w:tcPr>
            <w:tcW w:w="475" w:type="dxa"/>
            <w:tcBorders>
              <w:top w:val="single" w:sz="4" w:space="0" w:color="auto"/>
              <w:left w:val="nil"/>
              <w:bottom w:val="single" w:sz="4" w:space="0" w:color="auto"/>
              <w:right w:val="single" w:sz="4" w:space="0" w:color="auto"/>
            </w:tcBorders>
            <w:shd w:val="clear" w:color="000000" w:fill="F5E9ED"/>
            <w:noWrap/>
            <w:vAlign w:val="bottom"/>
            <w:hideMark/>
          </w:tcPr>
          <w:p w14:paraId="437D14F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09A9B8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64E5D2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759188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00DFD8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3C5119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A41BC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6F6EAF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9A0AB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3D4701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7DDBE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0F2ABB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8B283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37D779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F60D18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053692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AF51A8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808DEA8" w14:textId="17B92D95"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F028EC">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7528C80" w14:textId="1525B93B" w:rsidR="00707C8E" w:rsidRPr="00AA3D5E" w:rsidRDefault="00F028EC" w:rsidP="0065535D">
            <w:pPr>
              <w:snapToGrid w:val="0"/>
              <w:rPr>
                <w:rFonts w:eastAsia="Times New Roman" w:cstheme="minorHAnsi"/>
                <w:color w:val="000000"/>
                <w:sz w:val="16"/>
                <w:szCs w:val="16"/>
              </w:rPr>
            </w:pPr>
            <w:r>
              <w:rPr>
                <w:rFonts w:eastAsia="Times New Roman" w:cstheme="minorHAnsi"/>
                <w:color w:val="000000"/>
                <w:sz w:val="16"/>
                <w:szCs w:val="16"/>
              </w:rPr>
              <w:t>L</w:t>
            </w:r>
            <w:r w:rsidR="00707C8E"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4E4F08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DED3A59" w14:textId="737186BE" w:rsidR="00707C8E" w:rsidRPr="00AA3D5E" w:rsidRDefault="00F028EC"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0E43C1B" w14:textId="0DC83DDB"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F028EC">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EE28E21" w14:textId="6967E07A"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F028EC">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4737C4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D73860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single" w:sz="4" w:space="0" w:color="auto"/>
            </w:tcBorders>
            <w:shd w:val="clear" w:color="000000" w:fill="F5E9ED"/>
            <w:noWrap/>
            <w:vAlign w:val="bottom"/>
            <w:hideMark/>
          </w:tcPr>
          <w:p w14:paraId="33E9E3B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single" w:sz="4" w:space="0" w:color="auto"/>
            </w:tcBorders>
            <w:shd w:val="clear" w:color="000000" w:fill="F5E9ED"/>
          </w:tcPr>
          <w:p w14:paraId="1C317B39" w14:textId="4EF63393" w:rsidR="00707C8E" w:rsidRPr="00AA3D5E" w:rsidRDefault="009A3347" w:rsidP="0065535D">
            <w:pPr>
              <w:snapToGrid w:val="0"/>
              <w:rPr>
                <w:rFonts w:eastAsia="Times New Roman" w:cstheme="minorHAnsi"/>
                <w:color w:val="000000"/>
                <w:sz w:val="16"/>
                <w:szCs w:val="16"/>
              </w:rPr>
            </w:pPr>
            <w:r>
              <w:rPr>
                <w:rFonts w:eastAsia="Times New Roman" w:cstheme="minorHAnsi"/>
                <w:color w:val="000000"/>
                <w:sz w:val="16"/>
                <w:szCs w:val="16"/>
              </w:rPr>
              <w:t>§23.1</w:t>
            </w:r>
            <w:r w:rsidR="003950BE">
              <w:rPr>
                <w:rFonts w:eastAsia="Times New Roman" w:cstheme="minorHAnsi"/>
                <w:color w:val="000000"/>
                <w:sz w:val="16"/>
                <w:szCs w:val="16"/>
              </w:rPr>
              <w:t>3</w:t>
            </w:r>
            <w:r>
              <w:rPr>
                <w:rFonts w:eastAsia="Times New Roman" w:cstheme="minorHAnsi"/>
                <w:color w:val="000000"/>
                <w:sz w:val="16"/>
                <w:szCs w:val="16"/>
              </w:rPr>
              <w:t>.0</w:t>
            </w:r>
            <w:r w:rsidR="00D058FE">
              <w:rPr>
                <w:rFonts w:eastAsia="Times New Roman" w:cstheme="minorHAnsi"/>
                <w:color w:val="000000"/>
                <w:sz w:val="16"/>
                <w:szCs w:val="16"/>
              </w:rPr>
              <w:t>2</w:t>
            </w:r>
          </w:p>
        </w:tc>
      </w:tr>
      <w:tr w:rsidR="00770F7A" w:rsidRPr="00AA3D5E" w14:paraId="01CDDC8C" w14:textId="77777777" w:rsidTr="00616CF3">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6C570952"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xml:space="preserve">Print shops, job printing, bindery, silk screening </w:t>
            </w:r>
          </w:p>
        </w:tc>
        <w:tc>
          <w:tcPr>
            <w:tcW w:w="475" w:type="dxa"/>
            <w:tcBorders>
              <w:top w:val="nil"/>
              <w:left w:val="nil"/>
              <w:bottom w:val="single" w:sz="4" w:space="0" w:color="auto"/>
              <w:right w:val="single" w:sz="4" w:space="0" w:color="auto"/>
            </w:tcBorders>
            <w:shd w:val="clear" w:color="000000" w:fill="F5E9ED"/>
            <w:noWrap/>
            <w:vAlign w:val="bottom"/>
            <w:hideMark/>
          </w:tcPr>
          <w:p w14:paraId="620D7BA8"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A4DD963"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7998062"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6DF0C24"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5E18112"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72147A9"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2C6FA1C"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675C43D"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EF61740"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1E6C9D8"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DDA23E9"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4A05D38"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724E0F9"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CD769B3"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EFEEF89"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538502F"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C68E6D4"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7F6C1EFD"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71EDD727" w14:textId="3F95B1C6"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r w:rsidR="00993FF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4C63EE20"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0B31E50" w14:textId="56256970" w:rsidR="005D53E4" w:rsidRPr="00AA3D5E" w:rsidRDefault="00993FFE" w:rsidP="00616CF3">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629EB0FC" w14:textId="1675AF7E" w:rsidR="005D53E4" w:rsidRPr="00AA3D5E" w:rsidRDefault="00993FFE" w:rsidP="00616CF3">
            <w:pPr>
              <w:snapToGrid w:val="0"/>
              <w:rPr>
                <w:rFonts w:eastAsia="Times New Roman" w:cstheme="minorHAnsi"/>
                <w:color w:val="000000"/>
                <w:sz w:val="16"/>
                <w:szCs w:val="16"/>
              </w:rPr>
            </w:pPr>
            <w:r>
              <w:rPr>
                <w:rFonts w:eastAsia="Times New Roman" w:cstheme="minorHAnsi"/>
                <w:color w:val="000000"/>
                <w:sz w:val="16"/>
                <w:szCs w:val="16"/>
              </w:rPr>
              <w:t>P</w:t>
            </w:r>
            <w:r w:rsidR="005D53E4"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CF8B026"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B8AA4A1" w14:textId="744AE220" w:rsidR="005D53E4" w:rsidRPr="00AA3D5E" w:rsidRDefault="005D53E4" w:rsidP="00616CF3">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hideMark/>
          </w:tcPr>
          <w:p w14:paraId="40DA9406"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000000" w:fill="F5E9ED"/>
            <w:noWrap/>
            <w:vAlign w:val="bottom"/>
            <w:hideMark/>
          </w:tcPr>
          <w:p w14:paraId="1C6D7470" w14:textId="77777777" w:rsidR="005D53E4" w:rsidRPr="00AA3D5E" w:rsidRDefault="005D53E4" w:rsidP="00616CF3">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5E9ED"/>
          </w:tcPr>
          <w:p w14:paraId="2E18A064" w14:textId="77777777" w:rsidR="005D53E4" w:rsidRPr="00AA3D5E" w:rsidRDefault="005D53E4" w:rsidP="00616CF3">
            <w:pPr>
              <w:snapToGrid w:val="0"/>
              <w:rPr>
                <w:rFonts w:eastAsia="Times New Roman" w:cstheme="minorHAnsi"/>
                <w:color w:val="000000"/>
                <w:sz w:val="16"/>
                <w:szCs w:val="16"/>
              </w:rPr>
            </w:pPr>
          </w:p>
        </w:tc>
      </w:tr>
      <w:tr w:rsidR="00770F7A" w:rsidRPr="00AA3D5E" w14:paraId="463D79B6" w14:textId="2BA68918" w:rsidTr="00E53C52">
        <w:trPr>
          <w:trHeight w:val="144"/>
        </w:trPr>
        <w:tc>
          <w:tcPr>
            <w:tcW w:w="1800" w:type="dxa"/>
            <w:tcBorders>
              <w:top w:val="nil"/>
              <w:left w:val="single" w:sz="4" w:space="0" w:color="auto"/>
              <w:bottom w:val="single" w:sz="4" w:space="0" w:color="auto"/>
              <w:right w:val="nil"/>
            </w:tcBorders>
            <w:shd w:val="clear" w:color="000000" w:fill="D092A7"/>
            <w:noWrap/>
            <w:vAlign w:val="bottom"/>
            <w:hideMark/>
          </w:tcPr>
          <w:p w14:paraId="779D7B6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lastRenderedPageBreak/>
              <w:t>PERSONAL SERVICES</w:t>
            </w:r>
          </w:p>
        </w:tc>
        <w:tc>
          <w:tcPr>
            <w:tcW w:w="475" w:type="dxa"/>
            <w:tcBorders>
              <w:top w:val="single" w:sz="4" w:space="0" w:color="auto"/>
              <w:left w:val="nil"/>
              <w:bottom w:val="single" w:sz="4" w:space="0" w:color="auto"/>
              <w:right w:val="nil"/>
            </w:tcBorders>
            <w:shd w:val="clear" w:color="000000" w:fill="D092A7"/>
            <w:noWrap/>
            <w:vAlign w:val="bottom"/>
            <w:hideMark/>
          </w:tcPr>
          <w:p w14:paraId="6F9387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9BBF08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A07D98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A31633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3B723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3D5B6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8BF954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8CF389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0BB94C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746B96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F42B57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D37D6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222DDD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EA663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0391F7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A78834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C500D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62222B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69AAA1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67AEAA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488BD0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CC9278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BFF8D9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5E892C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652E45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D092A7"/>
            <w:noWrap/>
            <w:vAlign w:val="bottom"/>
            <w:hideMark/>
          </w:tcPr>
          <w:p w14:paraId="750E722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D092A7"/>
          </w:tcPr>
          <w:p w14:paraId="2EE63982" w14:textId="77777777" w:rsidR="00707C8E" w:rsidRPr="00AA3D5E" w:rsidRDefault="00707C8E" w:rsidP="0065535D">
            <w:pPr>
              <w:snapToGrid w:val="0"/>
              <w:rPr>
                <w:rFonts w:eastAsia="Times New Roman" w:cstheme="minorHAnsi"/>
                <w:color w:val="000000"/>
                <w:sz w:val="16"/>
                <w:szCs w:val="16"/>
              </w:rPr>
            </w:pPr>
          </w:p>
        </w:tc>
      </w:tr>
      <w:tr w:rsidR="00770F7A" w:rsidRPr="00AA3D5E" w14:paraId="7485E336" w14:textId="5138F742"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5E9ED"/>
            <w:vAlign w:val="bottom"/>
            <w:hideMark/>
          </w:tcPr>
          <w:p w14:paraId="3F73229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Personal services, except as listed below </w:t>
            </w:r>
          </w:p>
        </w:tc>
        <w:tc>
          <w:tcPr>
            <w:tcW w:w="475" w:type="dxa"/>
            <w:tcBorders>
              <w:top w:val="single" w:sz="4" w:space="0" w:color="auto"/>
              <w:left w:val="nil"/>
              <w:bottom w:val="single" w:sz="4" w:space="0" w:color="auto"/>
              <w:right w:val="single" w:sz="4" w:space="0" w:color="auto"/>
            </w:tcBorders>
            <w:shd w:val="clear" w:color="000000" w:fill="F5E9ED"/>
            <w:noWrap/>
            <w:vAlign w:val="bottom"/>
            <w:hideMark/>
          </w:tcPr>
          <w:p w14:paraId="3F02F524" w14:textId="77D1C9CD"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F832A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5FC114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2301B0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A89988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BAD941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D1627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605D4B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8BF07E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39E7645" w14:textId="4637B821"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12BF0A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DBB603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8666D5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C7DF3F4" w14:textId="7E4CDFF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9F5419">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704C4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CFF2C10" w14:textId="63C6AFBC" w:rsidR="00707C8E" w:rsidRPr="00AA3D5E" w:rsidRDefault="00963E6F"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44A4D1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17D093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4D70E99" w14:textId="629FB12A" w:rsidR="00707C8E" w:rsidRPr="00AA3D5E" w:rsidRDefault="00592BEC"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957BCF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5F9A1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4C5080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5D146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89A411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0C017A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389" w:type="dxa"/>
            <w:tcBorders>
              <w:top w:val="single" w:sz="4" w:space="0" w:color="auto"/>
              <w:left w:val="nil"/>
              <w:bottom w:val="single" w:sz="4" w:space="0" w:color="auto"/>
              <w:right w:val="single" w:sz="4" w:space="0" w:color="auto"/>
            </w:tcBorders>
            <w:shd w:val="clear" w:color="000000" w:fill="F5E9ED"/>
            <w:noWrap/>
            <w:vAlign w:val="bottom"/>
            <w:hideMark/>
          </w:tcPr>
          <w:p w14:paraId="745824B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single" w:sz="4" w:space="0" w:color="auto"/>
              <w:left w:val="nil"/>
              <w:bottom w:val="single" w:sz="4" w:space="0" w:color="auto"/>
              <w:right w:val="single" w:sz="4" w:space="0" w:color="auto"/>
            </w:tcBorders>
            <w:shd w:val="clear" w:color="000000" w:fill="F5E9ED"/>
          </w:tcPr>
          <w:p w14:paraId="11728050" w14:textId="4B9F33EB" w:rsidR="00707C8E" w:rsidRPr="00AA3D5E" w:rsidRDefault="00963E6F" w:rsidP="0065535D">
            <w:pPr>
              <w:snapToGrid w:val="0"/>
              <w:rPr>
                <w:rFonts w:eastAsia="Times New Roman" w:cstheme="minorHAnsi"/>
                <w:color w:val="000000"/>
                <w:sz w:val="16"/>
                <w:szCs w:val="16"/>
              </w:rPr>
            </w:pPr>
            <w:r>
              <w:rPr>
                <w:rFonts w:eastAsia="Times New Roman" w:cstheme="minorHAnsi"/>
                <w:color w:val="000000"/>
                <w:sz w:val="16"/>
                <w:szCs w:val="16"/>
              </w:rPr>
              <w:t>§23.14.01</w:t>
            </w:r>
          </w:p>
        </w:tc>
      </w:tr>
      <w:tr w:rsidR="00770F7A" w:rsidRPr="00AA3D5E" w14:paraId="170A0238" w14:textId="7A55D706" w:rsidTr="00E53C52">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7B1E546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Gym or fitness center </w:t>
            </w:r>
          </w:p>
        </w:tc>
        <w:tc>
          <w:tcPr>
            <w:tcW w:w="475" w:type="dxa"/>
            <w:tcBorders>
              <w:top w:val="nil"/>
              <w:left w:val="nil"/>
              <w:bottom w:val="single" w:sz="4" w:space="0" w:color="auto"/>
              <w:right w:val="single" w:sz="4" w:space="0" w:color="auto"/>
            </w:tcBorders>
            <w:shd w:val="clear" w:color="000000" w:fill="F5E9ED"/>
            <w:noWrap/>
            <w:vAlign w:val="bottom"/>
            <w:hideMark/>
          </w:tcPr>
          <w:p w14:paraId="5597EFB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0D34D3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54610C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BFD3A1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CAA61D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F794F7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BEBB0D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BEC5C6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5A0F67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B1CFFEA" w14:textId="2893E3BF"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C74595">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12927A1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861B1A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6E8EE1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103D3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ACE5271" w14:textId="056DF4B9"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r w:rsidR="00C74595">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083DA39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FBA09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5F1733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1815EB0E" w14:textId="235C76AB" w:rsidR="00707C8E" w:rsidRPr="00AA3D5E" w:rsidRDefault="00592BEC"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1BE7328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F8A58F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498388C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622B84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D040C9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6F63579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000000" w:fill="F5E9ED"/>
            <w:noWrap/>
            <w:vAlign w:val="bottom"/>
            <w:hideMark/>
          </w:tcPr>
          <w:p w14:paraId="512517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5E9ED"/>
          </w:tcPr>
          <w:p w14:paraId="4A27044E" w14:textId="77777777" w:rsidR="00707C8E" w:rsidRPr="00AA3D5E" w:rsidRDefault="00707C8E" w:rsidP="0065535D">
            <w:pPr>
              <w:snapToGrid w:val="0"/>
              <w:rPr>
                <w:rFonts w:eastAsia="Times New Roman" w:cstheme="minorHAnsi"/>
                <w:color w:val="000000"/>
                <w:sz w:val="16"/>
                <w:szCs w:val="16"/>
              </w:rPr>
            </w:pPr>
          </w:p>
        </w:tc>
      </w:tr>
      <w:tr w:rsidR="007454AE" w:rsidRPr="00AA3D5E" w14:paraId="36F226C1" w14:textId="77777777" w:rsidTr="00DE20E2">
        <w:trPr>
          <w:trHeight w:hRule="exact" w:val="433"/>
        </w:trPr>
        <w:tc>
          <w:tcPr>
            <w:tcW w:w="3697" w:type="dxa"/>
            <w:gridSpan w:val="5"/>
            <w:tcBorders>
              <w:top w:val="single" w:sz="4" w:space="0" w:color="auto"/>
              <w:left w:val="single" w:sz="4" w:space="0" w:color="auto"/>
              <w:bottom w:val="single" w:sz="4" w:space="0" w:color="auto"/>
              <w:right w:val="nil"/>
            </w:tcBorders>
            <w:shd w:val="clear" w:color="000000" w:fill="D092A7"/>
            <w:noWrap/>
            <w:hideMark/>
          </w:tcPr>
          <w:p w14:paraId="6AC03BBA" w14:textId="77777777"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RESTAURANT AND EATING ESTABLISHMENTS</w:t>
            </w:r>
          </w:p>
          <w:p w14:paraId="6BC0425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49BDA91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0C0BEA7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p w14:paraId="402F73C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777AA117"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3682E7D7"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5704FFF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75DB9C6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050C5C8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4645C48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7D90B4E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3378B73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3918B25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037E576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20EC9D5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305C8A37"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692F2CA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51D015B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36DE300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04E4490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44D1F03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44F8B4E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1440329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7DE0D72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hideMark/>
          </w:tcPr>
          <w:p w14:paraId="35AB551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D092A7"/>
            <w:noWrap/>
            <w:hideMark/>
          </w:tcPr>
          <w:p w14:paraId="08EBAC9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D092A7"/>
          </w:tcPr>
          <w:p w14:paraId="544A06C2" w14:textId="77777777" w:rsidR="00575160" w:rsidRPr="00AA3D5E" w:rsidRDefault="00575160" w:rsidP="00314526">
            <w:pPr>
              <w:snapToGrid w:val="0"/>
              <w:rPr>
                <w:rFonts w:eastAsia="Times New Roman" w:cstheme="minorHAnsi"/>
                <w:color w:val="000000"/>
                <w:sz w:val="16"/>
                <w:szCs w:val="16"/>
              </w:rPr>
            </w:pPr>
          </w:p>
        </w:tc>
      </w:tr>
      <w:tr w:rsidR="00770F7A" w:rsidRPr="00AA3D5E" w14:paraId="6BB67657" w14:textId="77777777" w:rsidTr="00314526">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tcPr>
          <w:p w14:paraId="47E23BA0" w14:textId="245C6437" w:rsidR="007D3B22" w:rsidRDefault="007D3B22" w:rsidP="00314526">
            <w:pPr>
              <w:snapToGrid w:val="0"/>
              <w:rPr>
                <w:rFonts w:eastAsia="Times New Roman" w:cstheme="minorHAnsi"/>
                <w:color w:val="000000"/>
                <w:sz w:val="16"/>
                <w:szCs w:val="16"/>
              </w:rPr>
            </w:pPr>
            <w:r w:rsidRPr="00C27518">
              <w:rPr>
                <w:rFonts w:eastAsia="Times New Roman" w:cstheme="minorHAnsi"/>
                <w:color w:val="000000"/>
                <w:sz w:val="16"/>
                <w:szCs w:val="16"/>
              </w:rPr>
              <w:t>Drive-in Restaurant</w:t>
            </w:r>
          </w:p>
        </w:tc>
        <w:tc>
          <w:tcPr>
            <w:tcW w:w="475" w:type="dxa"/>
            <w:tcBorders>
              <w:top w:val="nil"/>
              <w:left w:val="nil"/>
              <w:bottom w:val="single" w:sz="4" w:space="0" w:color="auto"/>
              <w:right w:val="single" w:sz="4" w:space="0" w:color="auto"/>
            </w:tcBorders>
            <w:shd w:val="clear" w:color="000000" w:fill="F5E9ED"/>
            <w:noWrap/>
            <w:vAlign w:val="bottom"/>
          </w:tcPr>
          <w:p w14:paraId="4D1654F2"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6CC5B05D"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770BC190"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190DB32A"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3D9F23DB"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1D2F5AFB"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3CC22188"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7E8D29C8"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0888D386"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04276485"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7647F590"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41A49ECE"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636D2AA9"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6E0A8FD3"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263C8A37"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7B8F1D7E"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3C6B6FD9"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00AEA217" w14:textId="492CF3F4" w:rsidR="007D3B22" w:rsidRDefault="00F1765F" w:rsidP="00314526">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468D000E" w14:textId="1AD8E842" w:rsidR="007D3B22" w:rsidRDefault="00F1765F" w:rsidP="00314526">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2A47FFAA"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2727F540" w14:textId="24F47F52" w:rsidR="007D3B22" w:rsidRDefault="00C74595"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tcPr>
          <w:p w14:paraId="42F85F95" w14:textId="52C53ADD" w:rsidR="007D3B22" w:rsidRDefault="00C74595"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tcPr>
          <w:p w14:paraId="4D77ADF8"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0359F0F1" w14:textId="77777777" w:rsidR="007D3B22" w:rsidRPr="00AA3D5E" w:rsidRDefault="007D3B22" w:rsidP="00314526">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2C7D0BF8" w14:textId="77777777" w:rsidR="007D3B22" w:rsidRDefault="007D3B22" w:rsidP="00314526">
            <w:pPr>
              <w:snapToGrid w:val="0"/>
              <w:rPr>
                <w:rFonts w:eastAsia="Times New Roman" w:cstheme="minorHAnsi"/>
                <w:color w:val="000000"/>
                <w:sz w:val="16"/>
                <w:szCs w:val="16"/>
              </w:rPr>
            </w:pPr>
          </w:p>
        </w:tc>
        <w:tc>
          <w:tcPr>
            <w:tcW w:w="389" w:type="dxa"/>
            <w:tcBorders>
              <w:top w:val="nil"/>
              <w:left w:val="nil"/>
              <w:bottom w:val="single" w:sz="4" w:space="0" w:color="auto"/>
              <w:right w:val="single" w:sz="4" w:space="0" w:color="auto"/>
            </w:tcBorders>
            <w:shd w:val="clear" w:color="000000" w:fill="F5E9ED"/>
            <w:noWrap/>
            <w:vAlign w:val="bottom"/>
          </w:tcPr>
          <w:p w14:paraId="5440E855" w14:textId="77777777" w:rsidR="007D3B22" w:rsidRDefault="007D3B22" w:rsidP="00314526">
            <w:pPr>
              <w:snapToGrid w:val="0"/>
              <w:rPr>
                <w:rFonts w:eastAsia="Times New Roman" w:cstheme="minorHAnsi"/>
                <w:color w:val="000000"/>
                <w:sz w:val="16"/>
                <w:szCs w:val="16"/>
              </w:rPr>
            </w:pPr>
          </w:p>
        </w:tc>
        <w:tc>
          <w:tcPr>
            <w:tcW w:w="1080" w:type="dxa"/>
            <w:tcBorders>
              <w:top w:val="nil"/>
              <w:left w:val="nil"/>
              <w:bottom w:val="single" w:sz="4" w:space="0" w:color="auto"/>
              <w:right w:val="single" w:sz="4" w:space="0" w:color="auto"/>
            </w:tcBorders>
            <w:shd w:val="clear" w:color="000000" w:fill="F5E9ED"/>
          </w:tcPr>
          <w:p w14:paraId="591DEA68" w14:textId="13A7868A" w:rsidR="007D3B22" w:rsidRDefault="00F1765F" w:rsidP="00314526">
            <w:pPr>
              <w:snapToGrid w:val="0"/>
              <w:rPr>
                <w:rFonts w:eastAsia="Times New Roman" w:cstheme="minorHAnsi"/>
                <w:color w:val="000000"/>
                <w:sz w:val="16"/>
                <w:szCs w:val="16"/>
              </w:rPr>
            </w:pPr>
            <w:r>
              <w:rPr>
                <w:rFonts w:eastAsia="Times New Roman" w:cstheme="minorHAnsi"/>
                <w:color w:val="000000"/>
                <w:sz w:val="16"/>
                <w:szCs w:val="16"/>
              </w:rPr>
              <w:t>23.15.01</w:t>
            </w:r>
          </w:p>
        </w:tc>
      </w:tr>
      <w:tr w:rsidR="00770F7A" w:rsidRPr="00AA3D5E" w14:paraId="4877D056" w14:textId="77777777" w:rsidTr="00314526">
        <w:trPr>
          <w:trHeight w:val="144"/>
        </w:trPr>
        <w:tc>
          <w:tcPr>
            <w:tcW w:w="1800" w:type="dxa"/>
            <w:tcBorders>
              <w:top w:val="nil"/>
              <w:left w:val="single" w:sz="4" w:space="0" w:color="auto"/>
              <w:bottom w:val="single" w:sz="4" w:space="0" w:color="auto"/>
              <w:right w:val="single" w:sz="4" w:space="0" w:color="auto"/>
            </w:tcBorders>
            <w:shd w:val="clear" w:color="000000" w:fill="F5E9ED"/>
            <w:hideMark/>
          </w:tcPr>
          <w:p w14:paraId="1C46C76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xml:space="preserve">Mobile food sales </w:t>
            </w:r>
          </w:p>
        </w:tc>
        <w:tc>
          <w:tcPr>
            <w:tcW w:w="475" w:type="dxa"/>
            <w:tcBorders>
              <w:top w:val="nil"/>
              <w:left w:val="nil"/>
              <w:bottom w:val="single" w:sz="4" w:space="0" w:color="auto"/>
              <w:right w:val="single" w:sz="4" w:space="0" w:color="auto"/>
            </w:tcBorders>
            <w:shd w:val="clear" w:color="000000" w:fill="F5E9ED"/>
            <w:noWrap/>
            <w:hideMark/>
          </w:tcPr>
          <w:p w14:paraId="625D2AF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2B45159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145980D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48AFB8A7"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184BB9A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2C1D42F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799E994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546C192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520EDD7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1F5208D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2929592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324DE01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709BCC8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2401DA3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761C558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380AF49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17551959" w14:textId="77777777"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hideMark/>
          </w:tcPr>
          <w:p w14:paraId="36BA276D" w14:textId="77777777"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hideMark/>
          </w:tcPr>
          <w:p w14:paraId="1E874E00" w14:textId="77777777"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hideMark/>
          </w:tcPr>
          <w:p w14:paraId="47C821D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hideMark/>
          </w:tcPr>
          <w:p w14:paraId="63C694F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hideMark/>
          </w:tcPr>
          <w:p w14:paraId="544D7E21" w14:textId="76B2A503"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r w:rsidR="00C74595">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hideMark/>
          </w:tcPr>
          <w:p w14:paraId="3BEC8CE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hideMark/>
          </w:tcPr>
          <w:p w14:paraId="7CE58C38" w14:textId="77777777"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hideMark/>
          </w:tcPr>
          <w:p w14:paraId="0D41438C" w14:textId="77777777"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389" w:type="dxa"/>
            <w:tcBorders>
              <w:top w:val="nil"/>
              <w:left w:val="nil"/>
              <w:bottom w:val="single" w:sz="4" w:space="0" w:color="auto"/>
              <w:right w:val="single" w:sz="4" w:space="0" w:color="auto"/>
            </w:tcBorders>
            <w:shd w:val="clear" w:color="000000" w:fill="F5E9ED"/>
            <w:noWrap/>
            <w:hideMark/>
          </w:tcPr>
          <w:p w14:paraId="1BC90770" w14:textId="77777777"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1080" w:type="dxa"/>
            <w:tcBorders>
              <w:top w:val="nil"/>
              <w:left w:val="nil"/>
              <w:bottom w:val="single" w:sz="4" w:space="0" w:color="auto"/>
              <w:right w:val="single" w:sz="4" w:space="0" w:color="auto"/>
            </w:tcBorders>
            <w:shd w:val="clear" w:color="000000" w:fill="F5E9ED"/>
          </w:tcPr>
          <w:p w14:paraId="0A2F024C" w14:textId="07AD46D6"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§23.15.02</w:t>
            </w:r>
          </w:p>
        </w:tc>
      </w:tr>
      <w:tr w:rsidR="00770F7A" w:rsidRPr="00AA3D5E" w14:paraId="11CD4736" w14:textId="77777777" w:rsidTr="00314526">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37804BF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Restaurant, with alcohol</w:t>
            </w:r>
          </w:p>
        </w:tc>
        <w:tc>
          <w:tcPr>
            <w:tcW w:w="475" w:type="dxa"/>
            <w:tcBorders>
              <w:top w:val="nil"/>
              <w:left w:val="nil"/>
              <w:bottom w:val="single" w:sz="4" w:space="0" w:color="auto"/>
              <w:right w:val="single" w:sz="4" w:space="0" w:color="auto"/>
            </w:tcBorders>
            <w:shd w:val="clear" w:color="000000" w:fill="F5E9ED"/>
            <w:noWrap/>
            <w:vAlign w:val="bottom"/>
            <w:hideMark/>
          </w:tcPr>
          <w:p w14:paraId="4FEED23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8045F0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ABD71F7"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0CA114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306D1D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7AD5CF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0D4D97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0A63F6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4DB489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B7C4C43"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A86868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5E37781"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26C6BDF"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4734C5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6436E1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33E3E1DE" w14:textId="77777777"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485CD63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2C93E523" w14:textId="3E14D2D5"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40CA36AC" w14:textId="3FE91A75"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28A03ED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2697E6E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2C82A847"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B7E7CA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E80790B" w14:textId="6CA8D59D"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11B07031" w14:textId="2417E372"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389" w:type="dxa"/>
            <w:tcBorders>
              <w:top w:val="nil"/>
              <w:left w:val="nil"/>
              <w:bottom w:val="single" w:sz="4" w:space="0" w:color="auto"/>
              <w:right w:val="single" w:sz="4" w:space="0" w:color="auto"/>
            </w:tcBorders>
            <w:shd w:val="clear" w:color="000000" w:fill="F5E9ED"/>
            <w:noWrap/>
            <w:vAlign w:val="bottom"/>
            <w:hideMark/>
          </w:tcPr>
          <w:p w14:paraId="38CCCF6F" w14:textId="437D462F"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1080" w:type="dxa"/>
            <w:tcBorders>
              <w:top w:val="nil"/>
              <w:left w:val="nil"/>
              <w:bottom w:val="single" w:sz="4" w:space="0" w:color="auto"/>
              <w:right w:val="single" w:sz="4" w:space="0" w:color="auto"/>
            </w:tcBorders>
            <w:shd w:val="clear" w:color="000000" w:fill="F5E9ED"/>
          </w:tcPr>
          <w:p w14:paraId="243EA1AE" w14:textId="4C98C54B"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§23.15.03</w:t>
            </w:r>
          </w:p>
        </w:tc>
      </w:tr>
      <w:tr w:rsidR="00770F7A" w:rsidRPr="00AA3D5E" w14:paraId="3E4024CD" w14:textId="77777777" w:rsidTr="00314526">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0B31A289"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xml:space="preserve">Restaurant, </w:t>
            </w:r>
            <w:r>
              <w:rPr>
                <w:rFonts w:eastAsia="Times New Roman" w:cstheme="minorHAnsi"/>
                <w:color w:val="000000"/>
                <w:sz w:val="16"/>
                <w:szCs w:val="16"/>
              </w:rPr>
              <w:t>without alcohol</w:t>
            </w:r>
            <w:r w:rsidRPr="00AA3D5E">
              <w:rPr>
                <w:rFonts w:eastAsia="Times New Roman" w:cstheme="minorHAnsi"/>
                <w:color w:val="000000"/>
                <w:sz w:val="16"/>
                <w:szCs w:val="16"/>
              </w:rPr>
              <w:t xml:space="preserve"> </w:t>
            </w:r>
          </w:p>
        </w:tc>
        <w:tc>
          <w:tcPr>
            <w:tcW w:w="475" w:type="dxa"/>
            <w:tcBorders>
              <w:top w:val="nil"/>
              <w:left w:val="nil"/>
              <w:bottom w:val="single" w:sz="4" w:space="0" w:color="auto"/>
              <w:right w:val="single" w:sz="4" w:space="0" w:color="auto"/>
            </w:tcBorders>
            <w:shd w:val="clear" w:color="000000" w:fill="F5E9ED"/>
            <w:noWrap/>
            <w:vAlign w:val="bottom"/>
            <w:hideMark/>
          </w:tcPr>
          <w:p w14:paraId="0A3512E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123C79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4ABEBB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27F278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31CEBB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78ACA3A"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27D069D"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1736C1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407350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38B2D7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D5CA7E4"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6A1B85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52A75CB"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8F5B47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5189976"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2BC41D1C"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1D9D7B76" w14:textId="37FA54A3"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3D9631DD" w14:textId="198DC9B5"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4603B683" w14:textId="6F7FEC15"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177DA785"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4A904A52"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1C7FFDB0"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53410DE" w14:textId="77777777" w:rsidR="00575160" w:rsidRPr="00AA3D5E" w:rsidRDefault="00575160" w:rsidP="00314526">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977FCDF" w14:textId="1990DED6"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3B2CEA54" w14:textId="65C17F4C"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389" w:type="dxa"/>
            <w:tcBorders>
              <w:top w:val="nil"/>
              <w:left w:val="nil"/>
              <w:bottom w:val="single" w:sz="4" w:space="0" w:color="auto"/>
              <w:right w:val="single" w:sz="4" w:space="0" w:color="auto"/>
            </w:tcBorders>
            <w:shd w:val="clear" w:color="000000" w:fill="F5E9ED"/>
            <w:noWrap/>
            <w:vAlign w:val="bottom"/>
            <w:hideMark/>
          </w:tcPr>
          <w:p w14:paraId="452660E5" w14:textId="4B3D725B"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L</w:t>
            </w:r>
          </w:p>
        </w:tc>
        <w:tc>
          <w:tcPr>
            <w:tcW w:w="1080" w:type="dxa"/>
            <w:tcBorders>
              <w:top w:val="nil"/>
              <w:left w:val="nil"/>
              <w:bottom w:val="single" w:sz="4" w:space="0" w:color="auto"/>
              <w:right w:val="single" w:sz="4" w:space="0" w:color="auto"/>
            </w:tcBorders>
            <w:shd w:val="clear" w:color="000000" w:fill="F5E9ED"/>
          </w:tcPr>
          <w:p w14:paraId="6C601CDC" w14:textId="6DD4EEB7" w:rsidR="00575160" w:rsidRPr="00AA3D5E" w:rsidRDefault="00575160" w:rsidP="00314526">
            <w:pPr>
              <w:snapToGrid w:val="0"/>
              <w:rPr>
                <w:rFonts w:eastAsia="Times New Roman" w:cstheme="minorHAnsi"/>
                <w:color w:val="000000"/>
                <w:sz w:val="16"/>
                <w:szCs w:val="16"/>
              </w:rPr>
            </w:pPr>
            <w:r>
              <w:rPr>
                <w:rFonts w:eastAsia="Times New Roman" w:cstheme="minorHAnsi"/>
                <w:color w:val="000000"/>
                <w:sz w:val="16"/>
                <w:szCs w:val="16"/>
              </w:rPr>
              <w:t>§23.15.04</w:t>
            </w:r>
          </w:p>
        </w:tc>
      </w:tr>
      <w:tr w:rsidR="00770F7A" w:rsidRPr="00AA3D5E" w14:paraId="2380C2B7" w14:textId="657A1C97" w:rsidTr="00E53C52">
        <w:trPr>
          <w:trHeight w:val="144"/>
        </w:trPr>
        <w:tc>
          <w:tcPr>
            <w:tcW w:w="1800" w:type="dxa"/>
            <w:tcBorders>
              <w:top w:val="single" w:sz="4" w:space="0" w:color="auto"/>
              <w:left w:val="single" w:sz="4" w:space="0" w:color="auto"/>
              <w:bottom w:val="single" w:sz="4" w:space="0" w:color="auto"/>
              <w:right w:val="nil"/>
            </w:tcBorders>
            <w:shd w:val="clear" w:color="000000" w:fill="D092A7"/>
            <w:noWrap/>
            <w:vAlign w:val="bottom"/>
            <w:hideMark/>
          </w:tcPr>
          <w:p w14:paraId="7BBCD4B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RETAIL SALES AND SERVICE</w:t>
            </w:r>
          </w:p>
        </w:tc>
        <w:tc>
          <w:tcPr>
            <w:tcW w:w="475" w:type="dxa"/>
            <w:tcBorders>
              <w:top w:val="single" w:sz="4" w:space="0" w:color="auto"/>
              <w:left w:val="nil"/>
              <w:bottom w:val="single" w:sz="4" w:space="0" w:color="auto"/>
              <w:right w:val="nil"/>
            </w:tcBorders>
            <w:shd w:val="clear" w:color="000000" w:fill="D092A7"/>
            <w:noWrap/>
            <w:vAlign w:val="bottom"/>
            <w:hideMark/>
          </w:tcPr>
          <w:p w14:paraId="163AA0A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2328E9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89457B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DF52DA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1E4CE9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1D61A7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DC16BF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057D9C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54B234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E952F2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C3F25F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DA0480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8F8F3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1B40B0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31792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A6800D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2F60D2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46470F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C4E394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FF81D3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C85279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B4C7B3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01F98A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730879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BCFE51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D092A7"/>
            <w:noWrap/>
            <w:vAlign w:val="bottom"/>
            <w:hideMark/>
          </w:tcPr>
          <w:p w14:paraId="119530E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D092A7"/>
          </w:tcPr>
          <w:p w14:paraId="18A7B0E3" w14:textId="77777777" w:rsidR="00707C8E" w:rsidRPr="00AA3D5E" w:rsidRDefault="00707C8E" w:rsidP="0065535D">
            <w:pPr>
              <w:snapToGrid w:val="0"/>
              <w:rPr>
                <w:rFonts w:eastAsia="Times New Roman" w:cstheme="minorHAnsi"/>
                <w:color w:val="000000"/>
                <w:sz w:val="16"/>
                <w:szCs w:val="16"/>
              </w:rPr>
            </w:pPr>
          </w:p>
        </w:tc>
      </w:tr>
      <w:tr w:rsidR="00770F7A" w:rsidRPr="00AA3D5E" w14:paraId="7C2B6B1B" w14:textId="7439BABF"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5E9ED"/>
            <w:vAlign w:val="bottom"/>
            <w:hideMark/>
          </w:tcPr>
          <w:p w14:paraId="1DBAA8F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Alcoholic beverage retail sales </w:t>
            </w:r>
          </w:p>
        </w:tc>
        <w:tc>
          <w:tcPr>
            <w:tcW w:w="475" w:type="dxa"/>
            <w:tcBorders>
              <w:top w:val="single" w:sz="4" w:space="0" w:color="auto"/>
              <w:left w:val="nil"/>
              <w:bottom w:val="single" w:sz="4" w:space="0" w:color="auto"/>
              <w:right w:val="single" w:sz="4" w:space="0" w:color="auto"/>
            </w:tcBorders>
            <w:shd w:val="clear" w:color="000000" w:fill="F5E9ED"/>
            <w:noWrap/>
            <w:vAlign w:val="bottom"/>
            <w:hideMark/>
          </w:tcPr>
          <w:p w14:paraId="1CF003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ECF09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7A74DF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865D48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596AE1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0A2401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B8082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C0CD71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3A3B86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AE5888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2B47A3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0C1668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686F4A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264799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39893C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F6A2CE9" w14:textId="52BA7A2B" w:rsidR="00707C8E" w:rsidRPr="00AA3D5E" w:rsidRDefault="00707C8E" w:rsidP="0065535D">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749A48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F39F6F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DC3F11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104E24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368F53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C930BF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03F51F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838F40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BF7B02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single" w:sz="4" w:space="0" w:color="auto"/>
              <w:left w:val="nil"/>
              <w:bottom w:val="single" w:sz="4" w:space="0" w:color="auto"/>
              <w:right w:val="single" w:sz="4" w:space="0" w:color="auto"/>
            </w:tcBorders>
            <w:shd w:val="clear" w:color="000000" w:fill="F5E9ED"/>
            <w:noWrap/>
            <w:vAlign w:val="bottom"/>
            <w:hideMark/>
          </w:tcPr>
          <w:p w14:paraId="082E88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single" w:sz="4" w:space="0" w:color="auto"/>
              <w:left w:val="nil"/>
              <w:bottom w:val="single" w:sz="4" w:space="0" w:color="auto"/>
              <w:right w:val="single" w:sz="4" w:space="0" w:color="auto"/>
            </w:tcBorders>
            <w:shd w:val="clear" w:color="000000" w:fill="F5E9ED"/>
          </w:tcPr>
          <w:p w14:paraId="65BE19C3" w14:textId="615D0F5A" w:rsidR="00707C8E" w:rsidRPr="00AA3D5E" w:rsidRDefault="00707C8E" w:rsidP="0065535D">
            <w:pPr>
              <w:snapToGrid w:val="0"/>
              <w:rPr>
                <w:rFonts w:eastAsia="Times New Roman" w:cstheme="minorHAnsi"/>
                <w:color w:val="000000"/>
                <w:sz w:val="16"/>
                <w:szCs w:val="16"/>
              </w:rPr>
            </w:pPr>
          </w:p>
        </w:tc>
      </w:tr>
      <w:tr w:rsidR="00770F7A" w:rsidRPr="00AA3D5E" w14:paraId="5FDAC7E9" w14:textId="48EF28BA" w:rsidTr="00E53C52">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tcPr>
          <w:p w14:paraId="28B8EA90" w14:textId="73701476"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Flea Market</w:t>
            </w:r>
          </w:p>
        </w:tc>
        <w:tc>
          <w:tcPr>
            <w:tcW w:w="475" w:type="dxa"/>
            <w:tcBorders>
              <w:top w:val="nil"/>
              <w:left w:val="nil"/>
              <w:bottom w:val="single" w:sz="4" w:space="0" w:color="auto"/>
              <w:right w:val="single" w:sz="4" w:space="0" w:color="auto"/>
            </w:tcBorders>
            <w:shd w:val="clear" w:color="000000" w:fill="F5E9ED"/>
            <w:noWrap/>
            <w:vAlign w:val="bottom"/>
          </w:tcPr>
          <w:p w14:paraId="590B649D" w14:textId="77777777"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251FADC2"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4B59B355"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4B41A523"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306900B7"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474D2D85"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76D81444"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5A8E6372"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2389F83D"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7F04FE3E"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7D9A98AA"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2EDFB39C"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56FA3945"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5873DE7D"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702B33C1"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446D64DB"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33C2F535" w14:textId="77777777"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5945CF50" w14:textId="77777777"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662F20D4" w14:textId="77777777"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390B4D04"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019670CB" w14:textId="77777777"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0371C32A" w14:textId="77777777"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3E58C434" w14:textId="77777777"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tcPr>
          <w:p w14:paraId="6E6BC8BA" w14:textId="77777777"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tcPr>
          <w:p w14:paraId="38006D40" w14:textId="77777777" w:rsidR="00707C8E" w:rsidRPr="00AA3D5E" w:rsidRDefault="00707C8E" w:rsidP="0065535D">
            <w:pPr>
              <w:snapToGrid w:val="0"/>
              <w:rPr>
                <w:rFonts w:eastAsia="Times New Roman" w:cstheme="minorHAnsi"/>
                <w:color w:val="000000"/>
                <w:sz w:val="16"/>
                <w:szCs w:val="16"/>
              </w:rPr>
            </w:pPr>
          </w:p>
        </w:tc>
        <w:tc>
          <w:tcPr>
            <w:tcW w:w="389" w:type="dxa"/>
            <w:tcBorders>
              <w:top w:val="nil"/>
              <w:left w:val="nil"/>
              <w:bottom w:val="single" w:sz="4" w:space="0" w:color="auto"/>
              <w:right w:val="single" w:sz="4" w:space="0" w:color="auto"/>
            </w:tcBorders>
            <w:shd w:val="clear" w:color="000000" w:fill="F5E9ED"/>
            <w:noWrap/>
            <w:vAlign w:val="bottom"/>
          </w:tcPr>
          <w:p w14:paraId="036BF676" w14:textId="77777777" w:rsidR="00707C8E" w:rsidRPr="00AA3D5E" w:rsidRDefault="00707C8E" w:rsidP="0065535D">
            <w:pPr>
              <w:snapToGrid w:val="0"/>
              <w:rPr>
                <w:rFonts w:eastAsia="Times New Roman" w:cstheme="minorHAnsi"/>
                <w:color w:val="000000"/>
                <w:sz w:val="16"/>
                <w:szCs w:val="16"/>
              </w:rPr>
            </w:pPr>
          </w:p>
        </w:tc>
        <w:tc>
          <w:tcPr>
            <w:tcW w:w="1080" w:type="dxa"/>
            <w:tcBorders>
              <w:top w:val="nil"/>
              <w:left w:val="nil"/>
              <w:bottom w:val="single" w:sz="4" w:space="0" w:color="auto"/>
              <w:right w:val="single" w:sz="4" w:space="0" w:color="auto"/>
            </w:tcBorders>
            <w:shd w:val="clear" w:color="000000" w:fill="F5E9ED"/>
          </w:tcPr>
          <w:p w14:paraId="19FA4E13" w14:textId="4E316FFB" w:rsidR="00707C8E" w:rsidRPr="00AA3D5E" w:rsidRDefault="00CB0A69" w:rsidP="0065535D">
            <w:pPr>
              <w:snapToGrid w:val="0"/>
              <w:rPr>
                <w:rFonts w:eastAsia="Times New Roman" w:cstheme="minorHAnsi"/>
                <w:color w:val="000000"/>
                <w:sz w:val="16"/>
                <w:szCs w:val="16"/>
              </w:rPr>
            </w:pPr>
            <w:r>
              <w:rPr>
                <w:rFonts w:eastAsia="Times New Roman" w:cstheme="minorHAnsi"/>
                <w:color w:val="000000"/>
                <w:sz w:val="16"/>
                <w:szCs w:val="16"/>
              </w:rPr>
              <w:t>§23.16.0</w:t>
            </w:r>
            <w:r w:rsidR="00BA7EBD">
              <w:rPr>
                <w:rFonts w:eastAsia="Times New Roman" w:cstheme="minorHAnsi"/>
                <w:color w:val="000000"/>
                <w:sz w:val="16"/>
                <w:szCs w:val="16"/>
              </w:rPr>
              <w:t>1</w:t>
            </w:r>
          </w:p>
        </w:tc>
      </w:tr>
      <w:tr w:rsidR="00770F7A" w:rsidRPr="00AA3D5E" w14:paraId="59F16C93" w14:textId="3291F4F6" w:rsidTr="00E53C52">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6734149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Consumer goods establishment (5,000 square feet or less) </w:t>
            </w:r>
          </w:p>
        </w:tc>
        <w:tc>
          <w:tcPr>
            <w:tcW w:w="475" w:type="dxa"/>
            <w:tcBorders>
              <w:top w:val="nil"/>
              <w:left w:val="nil"/>
              <w:bottom w:val="single" w:sz="4" w:space="0" w:color="auto"/>
              <w:right w:val="single" w:sz="4" w:space="0" w:color="auto"/>
            </w:tcBorders>
            <w:shd w:val="clear" w:color="000000" w:fill="F5E9ED"/>
            <w:noWrap/>
            <w:vAlign w:val="bottom"/>
            <w:hideMark/>
          </w:tcPr>
          <w:p w14:paraId="540650EC" w14:textId="7B49181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9968DA">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115B61C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9C3B6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4490C0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15F208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96F35B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A6D0F3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4EE7BD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C12ABE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35A4006" w14:textId="0F58EE8B"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1D4857">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5856DE2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7954BF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58F4B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545880B" w14:textId="2E3782F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CB0A69">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078112F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7DC283FE" w14:textId="3118162C" w:rsidR="00707C8E" w:rsidRPr="00AA3D5E" w:rsidRDefault="00963E6F"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2A4EB2C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282DD19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00CF52E6" w14:textId="61C40A09" w:rsidR="00707C8E" w:rsidRPr="00AA3D5E" w:rsidRDefault="009F5419"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2CABF362" w14:textId="2944DD07" w:rsidR="00707C8E" w:rsidRPr="00AA3D5E" w:rsidRDefault="00553670"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5BA4C86C" w14:textId="38C1D64F" w:rsidR="00707C8E" w:rsidRPr="00AA3D5E" w:rsidRDefault="009F5419"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5BA9CA1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1BB99C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AB4FE4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4C8B398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000000" w:fill="F5E9ED"/>
            <w:noWrap/>
            <w:vAlign w:val="bottom"/>
            <w:hideMark/>
          </w:tcPr>
          <w:p w14:paraId="142B3DE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5E9ED"/>
          </w:tcPr>
          <w:p w14:paraId="7DA6AB01" w14:textId="70896689" w:rsidR="00707C8E" w:rsidRDefault="009968DA" w:rsidP="0065535D">
            <w:pPr>
              <w:snapToGrid w:val="0"/>
              <w:rPr>
                <w:rFonts w:eastAsia="Times New Roman" w:cstheme="minorHAnsi"/>
                <w:color w:val="000000"/>
                <w:sz w:val="16"/>
                <w:szCs w:val="16"/>
              </w:rPr>
            </w:pPr>
            <w:r>
              <w:rPr>
                <w:rFonts w:eastAsia="Times New Roman" w:cstheme="minorHAnsi"/>
                <w:color w:val="000000"/>
                <w:sz w:val="16"/>
                <w:szCs w:val="16"/>
              </w:rPr>
              <w:t>§23.16</w:t>
            </w:r>
            <w:r w:rsidR="00BA7EBD">
              <w:rPr>
                <w:rFonts w:eastAsia="Times New Roman" w:cstheme="minorHAnsi"/>
                <w:color w:val="000000"/>
                <w:sz w:val="16"/>
                <w:szCs w:val="16"/>
              </w:rPr>
              <w:t>.02</w:t>
            </w:r>
          </w:p>
          <w:p w14:paraId="246F54D7" w14:textId="0F804E68" w:rsidR="00BC3353" w:rsidRPr="00AA3D5E" w:rsidRDefault="00CB0A69" w:rsidP="0065535D">
            <w:pPr>
              <w:snapToGrid w:val="0"/>
              <w:rPr>
                <w:rFonts w:eastAsia="Times New Roman" w:cstheme="minorHAnsi"/>
                <w:color w:val="000000"/>
                <w:sz w:val="16"/>
                <w:szCs w:val="16"/>
              </w:rPr>
            </w:pPr>
            <w:del w:id="0" w:author="Pope Langstaff" w:date="2024-09-01T13:47:00Z" w16du:dateUtc="2024-09-01T17:47:00Z">
              <w:r w:rsidDel="00BB22F2">
                <w:rPr>
                  <w:rFonts w:eastAsia="Times New Roman" w:cstheme="minorHAnsi"/>
                  <w:color w:val="000000"/>
                  <w:sz w:val="16"/>
                  <w:szCs w:val="16"/>
                </w:rPr>
                <w:delText>§23.16.0</w:delText>
              </w:r>
              <w:r w:rsidR="00BA7EBD" w:rsidDel="00BB22F2">
                <w:rPr>
                  <w:rFonts w:eastAsia="Times New Roman" w:cstheme="minorHAnsi"/>
                  <w:color w:val="000000"/>
                  <w:sz w:val="16"/>
                  <w:szCs w:val="16"/>
                </w:rPr>
                <w:delText>3</w:delText>
              </w:r>
            </w:del>
          </w:p>
        </w:tc>
      </w:tr>
      <w:tr w:rsidR="00770F7A" w:rsidRPr="00AA3D5E" w14:paraId="7C1CB3D7" w14:textId="5E167CEB" w:rsidTr="00C27518">
        <w:trPr>
          <w:trHeight w:val="1007"/>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1DDF3811" w14:textId="471CCF9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Consumer goods establishment (</w:t>
            </w:r>
            <w:r w:rsidR="00F6160A">
              <w:rPr>
                <w:rFonts w:eastAsia="Times New Roman" w:cstheme="minorHAnsi"/>
                <w:color w:val="000000"/>
                <w:sz w:val="16"/>
                <w:szCs w:val="16"/>
              </w:rPr>
              <w:t>more than 5,000 square feet</w:t>
            </w:r>
            <w:r w:rsidRPr="00AA3D5E">
              <w:rPr>
                <w:rFonts w:eastAsia="Times New Roman" w:cstheme="minorHAnsi"/>
                <w:color w:val="000000"/>
                <w:sz w:val="16"/>
                <w:szCs w:val="16"/>
              </w:rPr>
              <w:t xml:space="preserve">) </w:t>
            </w:r>
          </w:p>
        </w:tc>
        <w:tc>
          <w:tcPr>
            <w:tcW w:w="475" w:type="dxa"/>
            <w:tcBorders>
              <w:top w:val="nil"/>
              <w:left w:val="nil"/>
              <w:bottom w:val="single" w:sz="4" w:space="0" w:color="auto"/>
              <w:right w:val="single" w:sz="4" w:space="0" w:color="auto"/>
            </w:tcBorders>
            <w:shd w:val="clear" w:color="000000" w:fill="F5E9ED"/>
            <w:noWrap/>
            <w:vAlign w:val="bottom"/>
            <w:hideMark/>
          </w:tcPr>
          <w:p w14:paraId="1776B6E6" w14:textId="475E91F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9968DA">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40535D6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93366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3EC4E6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B891F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699FA9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C2F87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67FD40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0F65E2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6869B77" w14:textId="7F4762C5"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hideMark/>
          </w:tcPr>
          <w:p w14:paraId="5506FEE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86D68C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859DFC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AEBB42E" w14:textId="0A8822BD"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hideMark/>
          </w:tcPr>
          <w:p w14:paraId="1F6C3A7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160B43A4" w14:textId="735A1993"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hideMark/>
          </w:tcPr>
          <w:p w14:paraId="492EB9B4" w14:textId="31AF2959" w:rsidR="00707C8E" w:rsidRPr="00AA3D5E" w:rsidRDefault="009F5419"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2097010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5C0F9D85" w14:textId="70A52A1B" w:rsidR="00707C8E" w:rsidRPr="00AA3D5E" w:rsidRDefault="0003212E"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5E1ADCB1" w14:textId="0B4D4878" w:rsidR="00707C8E" w:rsidRPr="00AA3D5E" w:rsidRDefault="0003212E"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47916949" w14:textId="2EE1E468" w:rsidR="00707C8E" w:rsidRPr="00AA3D5E" w:rsidRDefault="0003212E"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3081007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5FFAD09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421B72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0C7D36A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000000" w:fill="F5E9ED"/>
            <w:noWrap/>
            <w:vAlign w:val="bottom"/>
            <w:hideMark/>
          </w:tcPr>
          <w:p w14:paraId="3AA58C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F5E9ED"/>
          </w:tcPr>
          <w:p w14:paraId="47BEDD99" w14:textId="77777777" w:rsidR="00BA7EBD" w:rsidRDefault="00BA7EBD" w:rsidP="00BA7EBD">
            <w:pPr>
              <w:snapToGrid w:val="0"/>
              <w:rPr>
                <w:rFonts w:eastAsia="Times New Roman" w:cstheme="minorHAnsi"/>
                <w:color w:val="000000"/>
                <w:sz w:val="16"/>
                <w:szCs w:val="16"/>
              </w:rPr>
            </w:pPr>
            <w:r>
              <w:rPr>
                <w:rFonts w:eastAsia="Times New Roman" w:cstheme="minorHAnsi"/>
                <w:color w:val="000000"/>
                <w:sz w:val="16"/>
                <w:szCs w:val="16"/>
              </w:rPr>
              <w:t>§23.16.02</w:t>
            </w:r>
          </w:p>
          <w:p w14:paraId="1FC321C8" w14:textId="00481CA3" w:rsidR="00707C8E" w:rsidRPr="00AA3D5E" w:rsidRDefault="00BA7EBD" w:rsidP="00BA7EBD">
            <w:pPr>
              <w:snapToGrid w:val="0"/>
              <w:rPr>
                <w:rFonts w:eastAsia="Times New Roman" w:cstheme="minorHAnsi"/>
                <w:color w:val="000000"/>
                <w:sz w:val="16"/>
                <w:szCs w:val="16"/>
              </w:rPr>
            </w:pPr>
            <w:r>
              <w:rPr>
                <w:rFonts w:eastAsia="Times New Roman" w:cstheme="minorHAnsi"/>
                <w:color w:val="000000"/>
                <w:sz w:val="16"/>
                <w:szCs w:val="16"/>
              </w:rPr>
              <w:t>§23.16.03</w:t>
            </w:r>
          </w:p>
        </w:tc>
      </w:tr>
      <w:tr w:rsidR="00770F7A" w:rsidRPr="00AA3D5E" w14:paraId="01461D35" w14:textId="77777777" w:rsidTr="00E53C52">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tcPr>
          <w:p w14:paraId="0C19BFCC" w14:textId="5B9D27C5" w:rsidR="007D3B22" w:rsidRPr="0007508D" w:rsidRDefault="00F1765F" w:rsidP="0065535D">
            <w:pPr>
              <w:snapToGrid w:val="0"/>
              <w:rPr>
                <w:rFonts w:eastAsia="Times New Roman" w:cstheme="minorHAnsi"/>
                <w:color w:val="000000"/>
                <w:sz w:val="16"/>
                <w:szCs w:val="16"/>
              </w:rPr>
            </w:pPr>
            <w:r w:rsidRPr="0007508D">
              <w:rPr>
                <w:rFonts w:eastAsia="Times New Roman" w:cstheme="minorHAnsi"/>
                <w:color w:val="000000"/>
                <w:sz w:val="16"/>
                <w:szCs w:val="16"/>
              </w:rPr>
              <w:t>Grocery</w:t>
            </w:r>
          </w:p>
        </w:tc>
        <w:tc>
          <w:tcPr>
            <w:tcW w:w="475" w:type="dxa"/>
            <w:tcBorders>
              <w:top w:val="nil"/>
              <w:left w:val="nil"/>
              <w:bottom w:val="single" w:sz="4" w:space="0" w:color="auto"/>
              <w:right w:val="single" w:sz="4" w:space="0" w:color="auto"/>
            </w:tcBorders>
            <w:shd w:val="clear" w:color="000000" w:fill="F5E9ED"/>
            <w:noWrap/>
            <w:vAlign w:val="bottom"/>
          </w:tcPr>
          <w:p w14:paraId="52DFA0F1"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682E2CDB"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4E7BB3E9"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7AB1D020"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128A5DB4"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61398274"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764E8197"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3CCE7BCF"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58709B13"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72FA10CD"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7E636DB3"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47745527"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54F38D03"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1E758FBF"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1F185C32" w14:textId="4FA4523B" w:rsidR="007D3B22" w:rsidRPr="00C27518" w:rsidRDefault="00DD0962" w:rsidP="0065535D">
            <w:pPr>
              <w:snapToGrid w:val="0"/>
              <w:rPr>
                <w:rFonts w:eastAsia="Times New Roman" w:cstheme="minorHAnsi"/>
                <w:color w:val="000000"/>
                <w:sz w:val="16"/>
                <w:szCs w:val="16"/>
              </w:rPr>
            </w:pPr>
            <w:r w:rsidRPr="00C27518">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04959A6C" w14:textId="30D407F3" w:rsidR="007D3B22" w:rsidRPr="005D37F5" w:rsidRDefault="00DD0962" w:rsidP="0065535D">
            <w:pPr>
              <w:snapToGrid w:val="0"/>
              <w:rPr>
                <w:rFonts w:eastAsia="Times New Roman" w:cstheme="minorHAnsi"/>
                <w:color w:val="000000"/>
                <w:sz w:val="16"/>
                <w:szCs w:val="16"/>
                <w:highlight w:val="yellow"/>
              </w:rPr>
            </w:pPr>
            <w:r w:rsidRPr="00C27518">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7A51D3CF" w14:textId="6ABF952C" w:rsidR="007D3B22" w:rsidRPr="00C27518" w:rsidRDefault="00DD0962" w:rsidP="0065535D">
            <w:pPr>
              <w:snapToGrid w:val="0"/>
              <w:rPr>
                <w:rFonts w:eastAsia="Times New Roman" w:cstheme="minorHAnsi"/>
                <w:color w:val="000000"/>
                <w:sz w:val="16"/>
                <w:szCs w:val="16"/>
              </w:rPr>
            </w:pPr>
            <w:r w:rsidRPr="00C27518">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30379D58" w14:textId="56E51088" w:rsidR="007D3B22" w:rsidRPr="005D37F5" w:rsidRDefault="00DD0962" w:rsidP="0065535D">
            <w:pPr>
              <w:snapToGrid w:val="0"/>
              <w:rPr>
                <w:rFonts w:eastAsia="Times New Roman" w:cstheme="minorHAnsi"/>
                <w:color w:val="000000"/>
                <w:sz w:val="16"/>
                <w:szCs w:val="16"/>
                <w:highlight w:val="yellow"/>
              </w:rPr>
            </w:pPr>
            <w:r w:rsidRPr="00C27518">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tcPr>
          <w:p w14:paraId="609BF73C" w14:textId="3E4E356A" w:rsidR="007D3B22" w:rsidRPr="00C27518" w:rsidRDefault="00DD0962" w:rsidP="0065535D">
            <w:pPr>
              <w:snapToGrid w:val="0"/>
              <w:rPr>
                <w:rFonts w:eastAsia="Times New Roman" w:cstheme="minorHAnsi"/>
                <w:color w:val="000000"/>
                <w:sz w:val="16"/>
                <w:szCs w:val="16"/>
              </w:rPr>
            </w:pPr>
            <w:r w:rsidRPr="00C27518">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tcPr>
          <w:p w14:paraId="5A689076"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787AECA2" w14:textId="5CEAC281" w:rsidR="007D3B22" w:rsidRPr="005D37F5" w:rsidRDefault="0007508D" w:rsidP="0065535D">
            <w:pPr>
              <w:snapToGrid w:val="0"/>
              <w:rPr>
                <w:rFonts w:eastAsia="Times New Roman" w:cstheme="minorHAnsi"/>
                <w:color w:val="000000"/>
                <w:sz w:val="16"/>
                <w:szCs w:val="16"/>
                <w:highlight w:val="yellow"/>
              </w:rPr>
            </w:pPr>
            <w:r w:rsidRPr="003706EA">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tcPr>
          <w:p w14:paraId="1ED50707"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6D7B5AE7"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305B3513" w14:textId="77777777" w:rsidR="007D3B22" w:rsidRPr="005D37F5" w:rsidRDefault="007D3B22" w:rsidP="0065535D">
            <w:pPr>
              <w:snapToGrid w:val="0"/>
              <w:rPr>
                <w:rFonts w:eastAsia="Times New Roman" w:cstheme="minorHAnsi"/>
                <w:color w:val="000000"/>
                <w:sz w:val="16"/>
                <w:szCs w:val="16"/>
                <w:highlight w:val="yellow"/>
              </w:rPr>
            </w:pPr>
          </w:p>
        </w:tc>
        <w:tc>
          <w:tcPr>
            <w:tcW w:w="474" w:type="dxa"/>
            <w:tcBorders>
              <w:top w:val="nil"/>
              <w:left w:val="nil"/>
              <w:bottom w:val="single" w:sz="4" w:space="0" w:color="auto"/>
              <w:right w:val="single" w:sz="4" w:space="0" w:color="auto"/>
            </w:tcBorders>
            <w:shd w:val="clear" w:color="000000" w:fill="F5E9ED"/>
            <w:noWrap/>
            <w:vAlign w:val="bottom"/>
          </w:tcPr>
          <w:p w14:paraId="360FD5C5" w14:textId="77777777" w:rsidR="007D3B22" w:rsidRPr="005D37F5" w:rsidRDefault="007D3B22" w:rsidP="0065535D">
            <w:pPr>
              <w:snapToGrid w:val="0"/>
              <w:rPr>
                <w:rFonts w:eastAsia="Times New Roman" w:cstheme="minorHAnsi"/>
                <w:color w:val="000000"/>
                <w:sz w:val="16"/>
                <w:szCs w:val="16"/>
                <w:highlight w:val="yellow"/>
              </w:rPr>
            </w:pPr>
          </w:p>
        </w:tc>
        <w:tc>
          <w:tcPr>
            <w:tcW w:w="389" w:type="dxa"/>
            <w:tcBorders>
              <w:top w:val="nil"/>
              <w:left w:val="nil"/>
              <w:bottom w:val="single" w:sz="4" w:space="0" w:color="auto"/>
              <w:right w:val="single" w:sz="4" w:space="0" w:color="auto"/>
            </w:tcBorders>
            <w:shd w:val="clear" w:color="000000" w:fill="F5E9ED"/>
            <w:noWrap/>
            <w:vAlign w:val="bottom"/>
          </w:tcPr>
          <w:p w14:paraId="1888C56E" w14:textId="77777777" w:rsidR="007D3B22" w:rsidRPr="005D37F5" w:rsidRDefault="007D3B22" w:rsidP="0065535D">
            <w:pPr>
              <w:snapToGrid w:val="0"/>
              <w:rPr>
                <w:rFonts w:eastAsia="Times New Roman" w:cstheme="minorHAnsi"/>
                <w:color w:val="000000"/>
                <w:sz w:val="16"/>
                <w:szCs w:val="16"/>
                <w:highlight w:val="yellow"/>
              </w:rPr>
            </w:pPr>
          </w:p>
        </w:tc>
        <w:tc>
          <w:tcPr>
            <w:tcW w:w="1080" w:type="dxa"/>
            <w:tcBorders>
              <w:top w:val="nil"/>
              <w:left w:val="nil"/>
              <w:bottom w:val="single" w:sz="4" w:space="0" w:color="auto"/>
              <w:right w:val="single" w:sz="4" w:space="0" w:color="auto"/>
            </w:tcBorders>
            <w:shd w:val="clear" w:color="000000" w:fill="F5E9ED"/>
          </w:tcPr>
          <w:p w14:paraId="520ABECA" w14:textId="77777777" w:rsidR="007D3B22" w:rsidRPr="005D37F5" w:rsidRDefault="007D3B22" w:rsidP="0065535D">
            <w:pPr>
              <w:snapToGrid w:val="0"/>
              <w:rPr>
                <w:rFonts w:eastAsia="Times New Roman" w:cstheme="minorHAnsi"/>
                <w:color w:val="000000"/>
                <w:sz w:val="16"/>
                <w:szCs w:val="16"/>
                <w:highlight w:val="yellow"/>
              </w:rPr>
            </w:pPr>
          </w:p>
        </w:tc>
      </w:tr>
      <w:tr w:rsidR="00770F7A" w:rsidRPr="00AA3D5E" w14:paraId="1625994F" w14:textId="51FDC159" w:rsidTr="00E53C52">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6C26647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Neighborhood market </w:t>
            </w:r>
          </w:p>
        </w:tc>
        <w:tc>
          <w:tcPr>
            <w:tcW w:w="475" w:type="dxa"/>
            <w:tcBorders>
              <w:top w:val="nil"/>
              <w:left w:val="nil"/>
              <w:bottom w:val="single" w:sz="4" w:space="0" w:color="auto"/>
              <w:right w:val="single" w:sz="4" w:space="0" w:color="auto"/>
            </w:tcBorders>
            <w:shd w:val="clear" w:color="000000" w:fill="F5E9ED"/>
            <w:noWrap/>
            <w:vAlign w:val="bottom"/>
            <w:hideMark/>
          </w:tcPr>
          <w:p w14:paraId="17E81D9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EC307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AFD48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1E2BDE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29B332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7067E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F25DB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A71FC6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1ED63F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B22004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271B16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EAFC82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89E9D8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80DD2E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55FDA3A" w14:textId="0755D71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03212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2943D0C4" w14:textId="244C65F5"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D0962">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29ACC60C" w14:textId="2684C3E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AF3D42" w:rsidRPr="003706EA">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643681D7" w14:textId="452959C5"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03212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1A1FF9E3" w14:textId="7F25BE2F" w:rsidR="00707C8E" w:rsidRPr="00AA3D5E" w:rsidRDefault="0003212E"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57C238B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510636EB" w14:textId="78A3BED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07508D" w:rsidRPr="00C27518">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7675B3E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C84942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5340B7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58A8744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000000" w:fill="F5E9ED"/>
            <w:noWrap/>
            <w:vAlign w:val="bottom"/>
            <w:hideMark/>
          </w:tcPr>
          <w:p w14:paraId="51827DE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5E9ED"/>
          </w:tcPr>
          <w:p w14:paraId="0EEF4C6D" w14:textId="77777777" w:rsidR="00707C8E" w:rsidRPr="00AA3D5E" w:rsidRDefault="00707C8E" w:rsidP="0065535D">
            <w:pPr>
              <w:snapToGrid w:val="0"/>
              <w:rPr>
                <w:rFonts w:eastAsia="Times New Roman" w:cstheme="minorHAnsi"/>
                <w:color w:val="000000"/>
                <w:sz w:val="16"/>
                <w:szCs w:val="16"/>
              </w:rPr>
            </w:pPr>
          </w:p>
        </w:tc>
      </w:tr>
      <w:tr w:rsidR="00770F7A" w:rsidRPr="00AA3D5E" w14:paraId="4918BBD2" w14:textId="0D53A3F4" w:rsidTr="00E53C52">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3B77259F" w14:textId="300A0B9B"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lastRenderedPageBreak/>
              <w:t xml:space="preserve">Shopping center </w:t>
            </w:r>
            <w:r w:rsidR="00F6160A">
              <w:rPr>
                <w:rFonts w:eastAsia="Times New Roman" w:cstheme="minorHAnsi"/>
                <w:color w:val="000000"/>
                <w:sz w:val="16"/>
                <w:szCs w:val="16"/>
              </w:rPr>
              <w:t xml:space="preserve">/Large-scale retail </w:t>
            </w:r>
          </w:p>
        </w:tc>
        <w:tc>
          <w:tcPr>
            <w:tcW w:w="475" w:type="dxa"/>
            <w:tcBorders>
              <w:top w:val="nil"/>
              <w:left w:val="nil"/>
              <w:bottom w:val="single" w:sz="4" w:space="0" w:color="auto"/>
              <w:right w:val="single" w:sz="4" w:space="0" w:color="auto"/>
            </w:tcBorders>
            <w:shd w:val="clear" w:color="000000" w:fill="F5E9ED"/>
            <w:noWrap/>
            <w:vAlign w:val="bottom"/>
            <w:hideMark/>
          </w:tcPr>
          <w:p w14:paraId="64EB07E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79AD2C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995F0E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848372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57957B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B2610C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E5F20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269DA8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1F1CE0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47AB47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26A411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14F5BE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C84A8B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84A715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AEAFB2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3B2249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432A6D2" w14:textId="65FE193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5636AAB1" w14:textId="2B044831" w:rsidR="00707C8E" w:rsidRPr="00AA3D5E" w:rsidRDefault="00825BD6"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0A3F316E" w14:textId="5E52548B" w:rsidR="00707C8E" w:rsidRPr="00AA3D5E" w:rsidRDefault="0003212E"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3557F65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0A9350D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5090EFA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6347495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0D651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78F7BD4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5E9ED"/>
            <w:noWrap/>
            <w:vAlign w:val="bottom"/>
            <w:hideMark/>
          </w:tcPr>
          <w:p w14:paraId="5324E2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5E9ED"/>
          </w:tcPr>
          <w:p w14:paraId="5CC57D83" w14:textId="7DFAA2D0" w:rsidR="00707C8E" w:rsidRPr="00AA3D5E" w:rsidRDefault="00730A7F" w:rsidP="0065535D">
            <w:pPr>
              <w:snapToGrid w:val="0"/>
              <w:rPr>
                <w:rFonts w:eastAsia="Times New Roman" w:cstheme="minorHAnsi"/>
                <w:color w:val="000000"/>
                <w:sz w:val="16"/>
                <w:szCs w:val="16"/>
              </w:rPr>
            </w:pPr>
            <w:r>
              <w:rPr>
                <w:rFonts w:eastAsia="Times New Roman" w:cstheme="minorHAnsi"/>
                <w:color w:val="000000"/>
                <w:sz w:val="16"/>
                <w:szCs w:val="16"/>
              </w:rPr>
              <w:t>§23.16.0</w:t>
            </w:r>
            <w:r w:rsidR="00F6160A">
              <w:rPr>
                <w:rFonts w:eastAsia="Times New Roman" w:cstheme="minorHAnsi"/>
                <w:color w:val="000000"/>
                <w:sz w:val="16"/>
                <w:szCs w:val="16"/>
              </w:rPr>
              <w:t>4</w:t>
            </w:r>
          </w:p>
        </w:tc>
      </w:tr>
      <w:tr w:rsidR="00770F7A" w:rsidRPr="00AA3D5E" w14:paraId="642CD567" w14:textId="1F6CFB6F" w:rsidTr="00E53C52">
        <w:trPr>
          <w:trHeight w:val="144"/>
        </w:trPr>
        <w:tc>
          <w:tcPr>
            <w:tcW w:w="1800" w:type="dxa"/>
            <w:tcBorders>
              <w:top w:val="single" w:sz="4" w:space="0" w:color="auto"/>
              <w:left w:val="single" w:sz="4" w:space="0" w:color="auto"/>
              <w:bottom w:val="single" w:sz="4" w:space="0" w:color="auto"/>
              <w:right w:val="nil"/>
            </w:tcBorders>
            <w:shd w:val="clear" w:color="000000" w:fill="D092A7"/>
            <w:noWrap/>
            <w:vAlign w:val="bottom"/>
            <w:hideMark/>
          </w:tcPr>
          <w:p w14:paraId="54EA513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SELF STORAGE (INDOOR ONLY)</w:t>
            </w:r>
          </w:p>
        </w:tc>
        <w:tc>
          <w:tcPr>
            <w:tcW w:w="475" w:type="dxa"/>
            <w:tcBorders>
              <w:top w:val="single" w:sz="4" w:space="0" w:color="auto"/>
              <w:left w:val="nil"/>
              <w:bottom w:val="single" w:sz="4" w:space="0" w:color="auto"/>
              <w:right w:val="nil"/>
            </w:tcBorders>
            <w:shd w:val="clear" w:color="000000" w:fill="D092A7"/>
            <w:noWrap/>
            <w:vAlign w:val="bottom"/>
            <w:hideMark/>
          </w:tcPr>
          <w:p w14:paraId="3C3B64D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D98FB4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0ECA4D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17CA1F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55EAD7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C30A12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0A42AC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5097ED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854C01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6596B6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F7B714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DB525E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97CE8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7EA130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9E870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526FB0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37902B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46A62A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05671D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F5AE7A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2D76C1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FDBB2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A5564C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907464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7212AC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D092A7"/>
            <w:noWrap/>
            <w:vAlign w:val="bottom"/>
            <w:hideMark/>
          </w:tcPr>
          <w:p w14:paraId="2E71F0B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D092A7"/>
          </w:tcPr>
          <w:p w14:paraId="32F699EE" w14:textId="77777777" w:rsidR="00707C8E" w:rsidRPr="00AA3D5E" w:rsidRDefault="00707C8E" w:rsidP="0065535D">
            <w:pPr>
              <w:snapToGrid w:val="0"/>
              <w:rPr>
                <w:rFonts w:eastAsia="Times New Roman" w:cstheme="minorHAnsi"/>
                <w:color w:val="000000"/>
                <w:sz w:val="16"/>
                <w:szCs w:val="16"/>
              </w:rPr>
            </w:pPr>
          </w:p>
        </w:tc>
      </w:tr>
      <w:tr w:rsidR="00770F7A" w:rsidRPr="00AA3D5E" w14:paraId="38FF7C4B" w14:textId="397C19AD"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5E9ED"/>
            <w:vAlign w:val="bottom"/>
            <w:hideMark/>
          </w:tcPr>
          <w:p w14:paraId="2703B559" w14:textId="04B0F4FA"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Self</w:t>
            </w:r>
            <w:r w:rsidR="00C27518">
              <w:rPr>
                <w:rFonts w:eastAsia="Times New Roman" w:cstheme="minorHAnsi"/>
                <w:color w:val="000000"/>
                <w:sz w:val="16"/>
                <w:szCs w:val="16"/>
              </w:rPr>
              <w:t>-</w:t>
            </w:r>
            <w:r w:rsidRPr="00AA3D5E">
              <w:rPr>
                <w:rFonts w:eastAsia="Times New Roman" w:cstheme="minorHAnsi"/>
                <w:color w:val="000000"/>
                <w:sz w:val="16"/>
                <w:szCs w:val="16"/>
              </w:rPr>
              <w:t>Storage facility</w:t>
            </w:r>
          </w:p>
        </w:tc>
        <w:tc>
          <w:tcPr>
            <w:tcW w:w="475" w:type="dxa"/>
            <w:tcBorders>
              <w:top w:val="single" w:sz="4" w:space="0" w:color="auto"/>
              <w:left w:val="nil"/>
              <w:bottom w:val="single" w:sz="4" w:space="0" w:color="auto"/>
              <w:right w:val="single" w:sz="4" w:space="0" w:color="auto"/>
            </w:tcBorders>
            <w:shd w:val="clear" w:color="000000" w:fill="F5E9ED"/>
            <w:noWrap/>
            <w:vAlign w:val="bottom"/>
            <w:hideMark/>
          </w:tcPr>
          <w:p w14:paraId="5450E48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E5B2C8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AC77CE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20F5F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2C3BA4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9CD5F8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6D77B7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3A7790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ADA558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5113741" w14:textId="63E184C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4D4D26">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081661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F368A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A674EA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8424B7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2550C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3DD1ED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4F4C990" w14:textId="7B52E212" w:rsidR="00707C8E" w:rsidRPr="00AA3D5E" w:rsidRDefault="00B0759D"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DE580A4" w14:textId="35B7CE04" w:rsidR="00707C8E" w:rsidRPr="00AA3D5E" w:rsidRDefault="00825BD6"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884D991" w14:textId="507F093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03212E">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B9B35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C6C57DC" w14:textId="6767447F" w:rsidR="00707C8E" w:rsidRPr="00AA3D5E" w:rsidRDefault="0003212E"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37370F5" w14:textId="7FBB9C31" w:rsidR="00707C8E" w:rsidRPr="00AA3D5E" w:rsidRDefault="0003212E"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EC13F46" w14:textId="5B63FEC2" w:rsidR="00707C8E" w:rsidRPr="00AA3D5E" w:rsidRDefault="0003212E"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6A512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5D13EC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single" w:sz="4" w:space="0" w:color="auto"/>
              <w:left w:val="nil"/>
              <w:bottom w:val="single" w:sz="4" w:space="0" w:color="auto"/>
              <w:right w:val="single" w:sz="4" w:space="0" w:color="auto"/>
            </w:tcBorders>
            <w:shd w:val="clear" w:color="000000" w:fill="F5E9ED"/>
            <w:noWrap/>
            <w:vAlign w:val="bottom"/>
            <w:hideMark/>
          </w:tcPr>
          <w:p w14:paraId="3761AB9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single" w:sz="4" w:space="0" w:color="auto"/>
              <w:left w:val="nil"/>
              <w:bottom w:val="single" w:sz="4" w:space="0" w:color="auto"/>
              <w:right w:val="single" w:sz="4" w:space="0" w:color="auto"/>
            </w:tcBorders>
            <w:shd w:val="clear" w:color="000000" w:fill="F5E9ED"/>
          </w:tcPr>
          <w:p w14:paraId="68F1CFFF" w14:textId="46D9F005" w:rsidR="00707C8E" w:rsidRPr="00AA3D5E" w:rsidRDefault="00B0759D" w:rsidP="0065535D">
            <w:pPr>
              <w:snapToGrid w:val="0"/>
              <w:rPr>
                <w:rFonts w:eastAsia="Times New Roman" w:cstheme="minorHAnsi"/>
                <w:color w:val="000000"/>
                <w:sz w:val="16"/>
                <w:szCs w:val="16"/>
              </w:rPr>
            </w:pPr>
            <w:r>
              <w:rPr>
                <w:rFonts w:eastAsia="Times New Roman" w:cstheme="minorHAnsi"/>
                <w:color w:val="000000"/>
                <w:sz w:val="16"/>
                <w:szCs w:val="16"/>
              </w:rPr>
              <w:t>§23.17.01</w:t>
            </w:r>
          </w:p>
        </w:tc>
      </w:tr>
      <w:tr w:rsidR="00770F7A" w:rsidRPr="00AA3D5E" w14:paraId="4F56ACBE" w14:textId="1FC554C9" w:rsidTr="00E53C52">
        <w:trPr>
          <w:trHeight w:val="144"/>
        </w:trPr>
        <w:tc>
          <w:tcPr>
            <w:tcW w:w="1800" w:type="dxa"/>
            <w:tcBorders>
              <w:top w:val="single" w:sz="4" w:space="0" w:color="auto"/>
              <w:left w:val="single" w:sz="4" w:space="0" w:color="auto"/>
              <w:bottom w:val="single" w:sz="4" w:space="0" w:color="auto"/>
              <w:right w:val="nil"/>
            </w:tcBorders>
            <w:shd w:val="clear" w:color="000000" w:fill="D092A7"/>
            <w:noWrap/>
            <w:vAlign w:val="bottom"/>
            <w:hideMark/>
          </w:tcPr>
          <w:p w14:paraId="3C501F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VEHICLE SALES, RENTAL, SERVICE AND REPAIR</w:t>
            </w:r>
          </w:p>
        </w:tc>
        <w:tc>
          <w:tcPr>
            <w:tcW w:w="475" w:type="dxa"/>
            <w:tcBorders>
              <w:top w:val="single" w:sz="4" w:space="0" w:color="auto"/>
              <w:left w:val="nil"/>
              <w:bottom w:val="single" w:sz="4" w:space="0" w:color="auto"/>
              <w:right w:val="nil"/>
            </w:tcBorders>
            <w:shd w:val="clear" w:color="000000" w:fill="D092A7"/>
            <w:noWrap/>
            <w:vAlign w:val="bottom"/>
            <w:hideMark/>
          </w:tcPr>
          <w:p w14:paraId="68E61A1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E83F7B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7C3F28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33B782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B7D9E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D2ECE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7C4907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AE62A0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AE7F6E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FF724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74D967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693045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11A49A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88899E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B84437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C1E5B8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3A9C4D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2F28AC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DC215F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9D13D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B40C85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F51BFD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E3A657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1535A7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5C1CD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D092A7"/>
            <w:noWrap/>
            <w:vAlign w:val="bottom"/>
            <w:hideMark/>
          </w:tcPr>
          <w:p w14:paraId="67053F3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D092A7"/>
          </w:tcPr>
          <w:p w14:paraId="7052731E" w14:textId="77777777" w:rsidR="00707C8E" w:rsidRPr="00AA3D5E" w:rsidRDefault="00707C8E" w:rsidP="0065535D">
            <w:pPr>
              <w:snapToGrid w:val="0"/>
              <w:rPr>
                <w:rFonts w:eastAsia="Times New Roman" w:cstheme="minorHAnsi"/>
                <w:color w:val="000000"/>
                <w:sz w:val="16"/>
                <w:szCs w:val="16"/>
              </w:rPr>
            </w:pPr>
          </w:p>
        </w:tc>
      </w:tr>
      <w:tr w:rsidR="00770F7A" w:rsidRPr="00AA3D5E" w14:paraId="1D0A94F9" w14:textId="77777777" w:rsidTr="006A6058">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5E9ED"/>
            <w:vAlign w:val="bottom"/>
            <w:hideMark/>
          </w:tcPr>
          <w:p w14:paraId="402E5A0D" w14:textId="71963779"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xml:space="preserve">Automobile repair </w:t>
            </w:r>
            <w:r>
              <w:rPr>
                <w:rFonts w:eastAsia="Times New Roman" w:cstheme="minorHAnsi"/>
                <w:color w:val="000000"/>
                <w:sz w:val="16"/>
                <w:szCs w:val="16"/>
              </w:rPr>
              <w:t>garage</w:t>
            </w:r>
          </w:p>
        </w:tc>
        <w:tc>
          <w:tcPr>
            <w:tcW w:w="475" w:type="dxa"/>
            <w:tcBorders>
              <w:top w:val="single" w:sz="4" w:space="0" w:color="auto"/>
              <w:left w:val="nil"/>
              <w:bottom w:val="single" w:sz="4" w:space="0" w:color="auto"/>
              <w:right w:val="single" w:sz="4" w:space="0" w:color="auto"/>
            </w:tcBorders>
            <w:shd w:val="clear" w:color="000000" w:fill="F5E9ED"/>
            <w:noWrap/>
            <w:vAlign w:val="bottom"/>
            <w:hideMark/>
          </w:tcPr>
          <w:p w14:paraId="4D416E27"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22BA84E"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FE4A5E2"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1BC9802"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B205472"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254A3CF"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41D028F"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7F7F0EF"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DE2B127"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CB30514"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AD696EC"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568C097"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EB12710"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D347239"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00EAD47"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E1A5BF3"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4466D58"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CDD8A4F"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A0FBB2A" w14:textId="2631352A" w:rsidR="009D69B0" w:rsidRPr="00AA3D5E" w:rsidRDefault="00A71559"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88BF228"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BD5AF56" w14:textId="48D15A2F" w:rsidR="009D69B0" w:rsidRPr="00AA3D5E" w:rsidRDefault="009D69B0"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FB46907" w14:textId="227D9352" w:rsidR="009D69B0" w:rsidRPr="00AA3D5E" w:rsidRDefault="009D69B0"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72E3C3C"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3C9AC07"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AD96766"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single" w:sz="4" w:space="0" w:color="auto"/>
              <w:left w:val="nil"/>
              <w:bottom w:val="single" w:sz="4" w:space="0" w:color="auto"/>
              <w:right w:val="single" w:sz="4" w:space="0" w:color="auto"/>
            </w:tcBorders>
            <w:shd w:val="clear" w:color="000000" w:fill="F5E9ED"/>
            <w:noWrap/>
            <w:vAlign w:val="bottom"/>
            <w:hideMark/>
          </w:tcPr>
          <w:p w14:paraId="0160B29D"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single" w:sz="4" w:space="0" w:color="auto"/>
              <w:left w:val="nil"/>
              <w:bottom w:val="single" w:sz="4" w:space="0" w:color="auto"/>
              <w:right w:val="single" w:sz="4" w:space="0" w:color="auto"/>
            </w:tcBorders>
            <w:shd w:val="clear" w:color="000000" w:fill="F5E9ED"/>
          </w:tcPr>
          <w:p w14:paraId="75B0DC91" w14:textId="77777777" w:rsidR="009D69B0" w:rsidRPr="00AA3D5E" w:rsidRDefault="009D69B0" w:rsidP="006A6058">
            <w:pPr>
              <w:snapToGrid w:val="0"/>
              <w:rPr>
                <w:rFonts w:eastAsia="Times New Roman" w:cstheme="minorHAnsi"/>
                <w:color w:val="000000"/>
                <w:sz w:val="16"/>
                <w:szCs w:val="16"/>
              </w:rPr>
            </w:pPr>
            <w:r>
              <w:rPr>
                <w:rFonts w:eastAsia="Times New Roman" w:cstheme="minorHAnsi"/>
                <w:color w:val="000000"/>
                <w:sz w:val="16"/>
                <w:szCs w:val="16"/>
              </w:rPr>
              <w:t>§23.18.01</w:t>
            </w:r>
          </w:p>
        </w:tc>
      </w:tr>
      <w:tr w:rsidR="00770F7A" w:rsidRPr="00AA3D5E" w14:paraId="4A3A1DCF" w14:textId="77777777" w:rsidTr="006A6058">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5E9ED"/>
            <w:vAlign w:val="bottom"/>
            <w:hideMark/>
          </w:tcPr>
          <w:p w14:paraId="2D27E372" w14:textId="7073EDF4"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xml:space="preserve">Automobile </w:t>
            </w:r>
            <w:r>
              <w:rPr>
                <w:rFonts w:eastAsia="Times New Roman" w:cstheme="minorHAnsi"/>
                <w:color w:val="000000"/>
                <w:sz w:val="16"/>
                <w:szCs w:val="16"/>
              </w:rPr>
              <w:t>service and maintenance</w:t>
            </w:r>
            <w:r w:rsidRPr="00AA3D5E">
              <w:rPr>
                <w:rFonts w:eastAsia="Times New Roman" w:cstheme="minorHAnsi"/>
                <w:color w:val="000000"/>
                <w:sz w:val="16"/>
                <w:szCs w:val="16"/>
              </w:rPr>
              <w:t xml:space="preserve"> </w:t>
            </w:r>
          </w:p>
        </w:tc>
        <w:tc>
          <w:tcPr>
            <w:tcW w:w="475" w:type="dxa"/>
            <w:tcBorders>
              <w:top w:val="single" w:sz="4" w:space="0" w:color="auto"/>
              <w:left w:val="nil"/>
              <w:bottom w:val="single" w:sz="4" w:space="0" w:color="auto"/>
              <w:right w:val="single" w:sz="4" w:space="0" w:color="auto"/>
            </w:tcBorders>
            <w:shd w:val="clear" w:color="000000" w:fill="F5E9ED"/>
            <w:noWrap/>
            <w:vAlign w:val="bottom"/>
            <w:hideMark/>
          </w:tcPr>
          <w:p w14:paraId="6E4D4715"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5ACD316"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22AC08A"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D296E42"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977CB31"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3BB0253"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854F6BB"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E8A2FD6"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659FEA7"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58B4BAB"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BE2DAD3"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8F1CCA9"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F453A8B"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DE3EDD2"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C274690"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9CAE1C6"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7442C25"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D5E384C" w14:textId="468966E3" w:rsidR="009D69B0" w:rsidRPr="00AA3D5E" w:rsidRDefault="00D27AAC"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2A27F93" w14:textId="203CF1DA" w:rsidR="009D69B0" w:rsidRPr="00AA3D5E" w:rsidRDefault="00D27AAC"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F04D435"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74E0317" w14:textId="54AC4806" w:rsidR="009D69B0" w:rsidRPr="00AA3D5E" w:rsidRDefault="00D27AAC"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6D983B8" w14:textId="6062DDAE" w:rsidR="009D69B0" w:rsidRPr="00AA3D5E" w:rsidRDefault="00D27AAC"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19ECEC8"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46FBD8D" w14:textId="4BDF585E" w:rsidR="009D69B0" w:rsidRPr="00AA3D5E" w:rsidRDefault="00D27AAC"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DC79D77" w14:textId="524DE72A" w:rsidR="009D69B0" w:rsidRPr="00AA3D5E" w:rsidRDefault="00D27AAC"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389" w:type="dxa"/>
            <w:tcBorders>
              <w:top w:val="single" w:sz="4" w:space="0" w:color="auto"/>
              <w:left w:val="nil"/>
              <w:bottom w:val="single" w:sz="4" w:space="0" w:color="auto"/>
              <w:right w:val="single" w:sz="4" w:space="0" w:color="auto"/>
            </w:tcBorders>
            <w:shd w:val="clear" w:color="000000" w:fill="F5E9ED"/>
            <w:noWrap/>
            <w:vAlign w:val="bottom"/>
            <w:hideMark/>
          </w:tcPr>
          <w:p w14:paraId="1DF0D6DE" w14:textId="11AA0802" w:rsidR="009D69B0" w:rsidRPr="00AA3D5E" w:rsidRDefault="00D27AAC" w:rsidP="006A6058">
            <w:pPr>
              <w:snapToGrid w:val="0"/>
              <w:rPr>
                <w:rFonts w:eastAsia="Times New Roman" w:cstheme="minorHAnsi"/>
                <w:color w:val="000000"/>
                <w:sz w:val="16"/>
                <w:szCs w:val="16"/>
              </w:rPr>
            </w:pPr>
            <w:r>
              <w:rPr>
                <w:rFonts w:eastAsia="Times New Roman" w:cstheme="minorHAnsi"/>
                <w:color w:val="000000"/>
                <w:sz w:val="16"/>
                <w:szCs w:val="16"/>
              </w:rPr>
              <w:t>L</w:t>
            </w:r>
          </w:p>
        </w:tc>
        <w:tc>
          <w:tcPr>
            <w:tcW w:w="1080" w:type="dxa"/>
            <w:tcBorders>
              <w:top w:val="single" w:sz="4" w:space="0" w:color="auto"/>
              <w:left w:val="nil"/>
              <w:bottom w:val="single" w:sz="4" w:space="0" w:color="auto"/>
              <w:right w:val="single" w:sz="4" w:space="0" w:color="auto"/>
            </w:tcBorders>
            <w:shd w:val="clear" w:color="000000" w:fill="F5E9ED"/>
          </w:tcPr>
          <w:p w14:paraId="3B6FC735" w14:textId="1F0E0716" w:rsidR="009D69B0" w:rsidRPr="00AA3D5E" w:rsidRDefault="00C40D5F" w:rsidP="006A6058">
            <w:pPr>
              <w:snapToGrid w:val="0"/>
              <w:rPr>
                <w:rFonts w:eastAsia="Times New Roman" w:cstheme="minorHAnsi"/>
                <w:color w:val="000000"/>
                <w:sz w:val="16"/>
                <w:szCs w:val="16"/>
              </w:rPr>
            </w:pPr>
            <w:r>
              <w:rPr>
                <w:rFonts w:eastAsia="Times New Roman" w:cstheme="minorHAnsi"/>
                <w:color w:val="000000"/>
                <w:sz w:val="16"/>
                <w:szCs w:val="16"/>
              </w:rPr>
              <w:t>§23.18.02</w:t>
            </w:r>
          </w:p>
        </w:tc>
      </w:tr>
      <w:tr w:rsidR="009D69B0" w:rsidRPr="00AA3D5E" w14:paraId="54D2861F" w14:textId="77777777" w:rsidTr="006A6058">
        <w:trPr>
          <w:trHeight w:val="144"/>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87000DA" w14:textId="20CABE18" w:rsidR="009D69B0" w:rsidRPr="00AA3D5E" w:rsidRDefault="001C0B09" w:rsidP="006A6058">
            <w:pPr>
              <w:snapToGrid w:val="0"/>
              <w:rPr>
                <w:rFonts w:eastAsia="Times New Roman" w:cstheme="minorHAnsi"/>
                <w:color w:val="000000"/>
                <w:sz w:val="16"/>
                <w:szCs w:val="16"/>
              </w:rPr>
            </w:pPr>
            <w:r>
              <w:rPr>
                <w:rFonts w:eastAsia="Times New Roman" w:cstheme="minorHAnsi"/>
                <w:color w:val="000000"/>
                <w:sz w:val="16"/>
                <w:szCs w:val="16"/>
              </w:rPr>
              <w:t>T</w:t>
            </w:r>
            <w:r w:rsidR="009D69B0" w:rsidRPr="00AA3D5E">
              <w:rPr>
                <w:rFonts w:eastAsia="Times New Roman" w:cstheme="minorHAnsi"/>
                <w:color w:val="000000"/>
                <w:sz w:val="16"/>
                <w:szCs w:val="16"/>
              </w:rPr>
              <w:t>ires, batteries, auto accessories and installation</w:t>
            </w:r>
          </w:p>
        </w:tc>
        <w:tc>
          <w:tcPr>
            <w:tcW w:w="475" w:type="dxa"/>
            <w:tcBorders>
              <w:top w:val="nil"/>
              <w:left w:val="nil"/>
              <w:bottom w:val="single" w:sz="4" w:space="0" w:color="auto"/>
              <w:right w:val="single" w:sz="4" w:space="0" w:color="auto"/>
            </w:tcBorders>
            <w:shd w:val="clear" w:color="auto" w:fill="auto"/>
            <w:noWrap/>
            <w:vAlign w:val="bottom"/>
            <w:hideMark/>
          </w:tcPr>
          <w:p w14:paraId="7BDDB1B0"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02F6AEF1"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4CA20CB8"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7FCEDF63"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3E5CC310"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07B41E73"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2400C8E4"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4D27A5A0"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0509B9F4"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612F7C69"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75C4BFE1"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1801FE9F"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1F91D22F"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3839264C"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037F078E"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3B51932D"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4387EEDA"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50E3024D"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auto" w:fill="auto"/>
            <w:noWrap/>
            <w:vAlign w:val="bottom"/>
            <w:hideMark/>
          </w:tcPr>
          <w:p w14:paraId="2FDC2D66"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2CC66B56"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53108E72"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auto" w:fill="auto"/>
            <w:noWrap/>
            <w:vAlign w:val="bottom"/>
            <w:hideMark/>
          </w:tcPr>
          <w:p w14:paraId="3D357AD7"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auto" w:fill="auto"/>
            <w:noWrap/>
            <w:vAlign w:val="bottom"/>
            <w:hideMark/>
          </w:tcPr>
          <w:p w14:paraId="47B65243"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auto" w:fill="auto"/>
            <w:noWrap/>
            <w:vAlign w:val="bottom"/>
            <w:hideMark/>
          </w:tcPr>
          <w:p w14:paraId="387EAB1C"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auto" w:fill="auto"/>
            <w:noWrap/>
            <w:vAlign w:val="bottom"/>
            <w:hideMark/>
          </w:tcPr>
          <w:p w14:paraId="6E7711AF"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auto" w:fill="auto"/>
            <w:noWrap/>
            <w:vAlign w:val="bottom"/>
            <w:hideMark/>
          </w:tcPr>
          <w:p w14:paraId="68EE4F79" w14:textId="77777777" w:rsidR="009D69B0" w:rsidRPr="00AA3D5E" w:rsidRDefault="009D69B0" w:rsidP="006A6058">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tcPr>
          <w:p w14:paraId="196BBA30" w14:textId="77777777" w:rsidR="009D69B0" w:rsidRPr="00AA3D5E" w:rsidRDefault="009D69B0" w:rsidP="006A6058">
            <w:pPr>
              <w:snapToGrid w:val="0"/>
              <w:rPr>
                <w:rFonts w:eastAsia="Times New Roman" w:cstheme="minorHAnsi"/>
                <w:color w:val="000000"/>
                <w:sz w:val="16"/>
                <w:szCs w:val="16"/>
              </w:rPr>
            </w:pPr>
          </w:p>
        </w:tc>
      </w:tr>
      <w:tr w:rsidR="00770F7A" w:rsidRPr="00AA3D5E" w14:paraId="47AB8ABE" w14:textId="11467F74" w:rsidTr="00E53C52">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05C195D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Car wash</w:t>
            </w:r>
          </w:p>
        </w:tc>
        <w:tc>
          <w:tcPr>
            <w:tcW w:w="475" w:type="dxa"/>
            <w:tcBorders>
              <w:top w:val="nil"/>
              <w:left w:val="nil"/>
              <w:bottom w:val="single" w:sz="4" w:space="0" w:color="auto"/>
              <w:right w:val="single" w:sz="4" w:space="0" w:color="auto"/>
            </w:tcBorders>
            <w:shd w:val="clear" w:color="000000" w:fill="F5E9ED"/>
            <w:noWrap/>
            <w:vAlign w:val="bottom"/>
            <w:hideMark/>
          </w:tcPr>
          <w:p w14:paraId="6E9DE59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A7EC50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C5A57D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0E9B8D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163E3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011C0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3FFB1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33E766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E521F9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F91F4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D4FC33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80139C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2113EA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A9CBC6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9F5407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0B70F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9CC9FDB" w14:textId="4301EEB9"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F5E9ED"/>
            <w:noWrap/>
            <w:vAlign w:val="bottom"/>
            <w:hideMark/>
          </w:tcPr>
          <w:p w14:paraId="6A1D953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0BF20DBD" w14:textId="3C2FF950" w:rsidR="00707C8E" w:rsidRPr="00AA3D5E" w:rsidRDefault="00DB363A"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6005CC5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97C5CA0" w14:textId="177C3E31" w:rsidR="00707C8E" w:rsidRPr="00AA3D5E" w:rsidRDefault="00DB363A"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12FA431D" w14:textId="146AA642" w:rsidR="00707C8E" w:rsidRPr="00AA3D5E" w:rsidRDefault="00DB363A"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25ED72F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16080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E239BF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5E9ED"/>
            <w:noWrap/>
            <w:vAlign w:val="bottom"/>
            <w:hideMark/>
          </w:tcPr>
          <w:p w14:paraId="07223DDA" w14:textId="5A78FE41" w:rsidR="00707C8E" w:rsidRPr="00AA3D5E" w:rsidRDefault="00DB363A"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1080" w:type="dxa"/>
            <w:tcBorders>
              <w:top w:val="nil"/>
              <w:left w:val="nil"/>
              <w:bottom w:val="single" w:sz="4" w:space="0" w:color="auto"/>
              <w:right w:val="single" w:sz="4" w:space="0" w:color="auto"/>
            </w:tcBorders>
            <w:shd w:val="clear" w:color="000000" w:fill="F5E9ED"/>
          </w:tcPr>
          <w:p w14:paraId="58943911" w14:textId="3362EBED" w:rsidR="00707C8E" w:rsidRPr="00AA3D5E" w:rsidRDefault="00721F49" w:rsidP="0065535D">
            <w:pPr>
              <w:snapToGrid w:val="0"/>
              <w:rPr>
                <w:rFonts w:eastAsia="Times New Roman" w:cstheme="minorHAnsi"/>
                <w:color w:val="000000"/>
                <w:sz w:val="16"/>
                <w:szCs w:val="16"/>
              </w:rPr>
            </w:pPr>
            <w:r>
              <w:rPr>
                <w:rFonts w:eastAsia="Times New Roman" w:cstheme="minorHAnsi"/>
                <w:color w:val="000000"/>
                <w:sz w:val="16"/>
                <w:szCs w:val="16"/>
              </w:rPr>
              <w:t>§23.18.0</w:t>
            </w:r>
            <w:r w:rsidR="00C40D5F">
              <w:rPr>
                <w:rFonts w:eastAsia="Times New Roman" w:cstheme="minorHAnsi"/>
                <w:color w:val="000000"/>
                <w:sz w:val="16"/>
                <w:szCs w:val="16"/>
              </w:rPr>
              <w:t>3</w:t>
            </w:r>
          </w:p>
        </w:tc>
      </w:tr>
      <w:tr w:rsidR="00770F7A" w:rsidRPr="00AA3D5E" w14:paraId="00B33D94" w14:textId="495E164B" w:rsidTr="00E53C52">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1AF67DD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Commercial Parking Facility</w:t>
            </w:r>
          </w:p>
        </w:tc>
        <w:tc>
          <w:tcPr>
            <w:tcW w:w="475" w:type="dxa"/>
            <w:tcBorders>
              <w:top w:val="nil"/>
              <w:left w:val="nil"/>
              <w:bottom w:val="single" w:sz="4" w:space="0" w:color="auto"/>
              <w:right w:val="single" w:sz="4" w:space="0" w:color="auto"/>
            </w:tcBorders>
            <w:shd w:val="clear" w:color="000000" w:fill="F5E9ED"/>
            <w:noWrap/>
            <w:vAlign w:val="bottom"/>
            <w:hideMark/>
          </w:tcPr>
          <w:p w14:paraId="7D47046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8821A4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236C45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A16764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AC4384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4AF649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7B1DCA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D6BB60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83435C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600663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85E320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0B245E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22FB4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B3D19C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211CE4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023CA2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80FB2E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D50301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68520E8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2F04ADB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188CFF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589F476A" w14:textId="6EBEDA01" w:rsidR="00707C8E" w:rsidRPr="00AA3D5E" w:rsidRDefault="00DB363A"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7183A40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239217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44C5F2F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5E9ED"/>
            <w:noWrap/>
            <w:vAlign w:val="bottom"/>
            <w:hideMark/>
          </w:tcPr>
          <w:p w14:paraId="790645D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5E9ED"/>
          </w:tcPr>
          <w:p w14:paraId="398A2246" w14:textId="5E865730" w:rsidR="00707C8E" w:rsidRPr="00AA3D5E" w:rsidRDefault="00721F49" w:rsidP="0065535D">
            <w:pPr>
              <w:snapToGrid w:val="0"/>
              <w:rPr>
                <w:rFonts w:eastAsia="Times New Roman" w:cstheme="minorHAnsi"/>
                <w:color w:val="000000"/>
                <w:sz w:val="16"/>
                <w:szCs w:val="16"/>
              </w:rPr>
            </w:pPr>
            <w:r>
              <w:rPr>
                <w:rFonts w:eastAsia="Times New Roman" w:cstheme="minorHAnsi"/>
                <w:color w:val="000000"/>
                <w:sz w:val="16"/>
                <w:szCs w:val="16"/>
              </w:rPr>
              <w:t>§23.18.0</w:t>
            </w:r>
            <w:r w:rsidR="00C40D5F">
              <w:rPr>
                <w:rFonts w:eastAsia="Times New Roman" w:cstheme="minorHAnsi"/>
                <w:color w:val="000000"/>
                <w:sz w:val="16"/>
                <w:szCs w:val="16"/>
              </w:rPr>
              <w:t>4</w:t>
            </w:r>
          </w:p>
        </w:tc>
      </w:tr>
      <w:tr w:rsidR="00770F7A" w:rsidRPr="00AA3D5E" w14:paraId="2DD93875" w14:textId="77777777" w:rsidTr="00B142B8">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6B78330B"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Fueling Center</w:t>
            </w:r>
          </w:p>
        </w:tc>
        <w:tc>
          <w:tcPr>
            <w:tcW w:w="475" w:type="dxa"/>
            <w:tcBorders>
              <w:top w:val="nil"/>
              <w:left w:val="nil"/>
              <w:bottom w:val="single" w:sz="4" w:space="0" w:color="auto"/>
              <w:right w:val="single" w:sz="4" w:space="0" w:color="auto"/>
            </w:tcBorders>
            <w:shd w:val="clear" w:color="000000" w:fill="F5E9ED"/>
            <w:noWrap/>
            <w:vAlign w:val="bottom"/>
            <w:hideMark/>
          </w:tcPr>
          <w:p w14:paraId="7D4B227B" w14:textId="10BF3CC9"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4676C1B1"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4F18AA0"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1600878"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C31D675"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EFD31CD"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26C6382"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3324A7D"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B609C90"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4632397"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A594B9F"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EB6DEA9"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888F9AB"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9DF1420"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E13E4F8"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C43D3AA"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11BE4DD"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5627F6C2" w14:textId="2ABE42C3" w:rsidR="00F36659" w:rsidRPr="00AA3D5E" w:rsidRDefault="00DB363A" w:rsidP="00B142B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56324FB6" w14:textId="601409FB" w:rsidR="00F36659" w:rsidRPr="00AA3D5E" w:rsidRDefault="00DB363A" w:rsidP="00B142B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6328CDC9" w14:textId="7BCFC589" w:rsidR="00F36659" w:rsidRPr="00AA3D5E" w:rsidRDefault="00DB363A" w:rsidP="00B142B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2F6B7B9A" w14:textId="6CDA136D" w:rsidR="00F36659" w:rsidRPr="00AA3D5E" w:rsidRDefault="00DB363A" w:rsidP="00B142B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497185C8" w14:textId="052823C7" w:rsidR="00F36659" w:rsidRPr="00AA3D5E" w:rsidRDefault="00DB363A" w:rsidP="00B142B8">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23262466"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094F0F43"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9092547" w14:textId="538311E0"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 </w:t>
            </w:r>
            <w:r w:rsidR="00AF3D42">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5E9ED"/>
            <w:noWrap/>
            <w:vAlign w:val="bottom"/>
            <w:hideMark/>
          </w:tcPr>
          <w:p w14:paraId="2EE7E784" w14:textId="77777777" w:rsidR="00F36659" w:rsidRPr="00AA3D5E" w:rsidRDefault="00F36659" w:rsidP="00B142B8">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5E9ED"/>
          </w:tcPr>
          <w:p w14:paraId="11A97AD0" w14:textId="3943C8A3" w:rsidR="00F36659" w:rsidRPr="00AA3D5E" w:rsidRDefault="00F36659" w:rsidP="00B142B8">
            <w:pPr>
              <w:snapToGrid w:val="0"/>
              <w:rPr>
                <w:rFonts w:eastAsia="Times New Roman" w:cstheme="minorHAnsi"/>
                <w:color w:val="000000"/>
                <w:sz w:val="16"/>
                <w:szCs w:val="16"/>
              </w:rPr>
            </w:pPr>
            <w:r>
              <w:rPr>
                <w:rFonts w:eastAsia="Times New Roman" w:cstheme="minorHAnsi"/>
                <w:color w:val="000000"/>
                <w:sz w:val="16"/>
                <w:szCs w:val="16"/>
              </w:rPr>
              <w:t>§23.18.0</w:t>
            </w:r>
            <w:r w:rsidR="00C40D5F">
              <w:rPr>
                <w:rFonts w:eastAsia="Times New Roman" w:cstheme="minorHAnsi"/>
                <w:color w:val="000000"/>
                <w:sz w:val="16"/>
                <w:szCs w:val="16"/>
              </w:rPr>
              <w:t>5</w:t>
            </w:r>
          </w:p>
        </w:tc>
      </w:tr>
      <w:tr w:rsidR="00770F7A" w:rsidRPr="00AA3D5E" w14:paraId="09BF2CE8" w14:textId="0351A7E8" w:rsidTr="00E53C52">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774E07D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Park-and-Ride Lot</w:t>
            </w:r>
          </w:p>
        </w:tc>
        <w:tc>
          <w:tcPr>
            <w:tcW w:w="475" w:type="dxa"/>
            <w:tcBorders>
              <w:top w:val="nil"/>
              <w:left w:val="nil"/>
              <w:bottom w:val="single" w:sz="4" w:space="0" w:color="auto"/>
              <w:right w:val="single" w:sz="4" w:space="0" w:color="auto"/>
            </w:tcBorders>
            <w:shd w:val="clear" w:color="000000" w:fill="F5E9ED"/>
            <w:noWrap/>
            <w:vAlign w:val="bottom"/>
            <w:hideMark/>
          </w:tcPr>
          <w:p w14:paraId="078FC25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11F2C9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3FE846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62A64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364DAA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F23F23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10EC88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F3063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E6C9BF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7A854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FCA494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E6974C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EB267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D33351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089A8C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C1D7F5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2AAEF4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2AADD0B" w14:textId="62B3AC7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1FEEF62C" w14:textId="715836C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2D66B44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81DD2EA" w14:textId="427E5BF9" w:rsidR="00707C8E" w:rsidRPr="00AA3D5E" w:rsidRDefault="00592BEC" w:rsidP="0065535D">
            <w:pPr>
              <w:snapToGrid w:val="0"/>
              <w:rPr>
                <w:rFonts w:eastAsia="Times New Roman" w:cstheme="minorHAnsi"/>
                <w:color w:val="000000"/>
                <w:sz w:val="16"/>
                <w:szCs w:val="16"/>
              </w:rPr>
            </w:pPr>
            <w:r>
              <w:rPr>
                <w:rFonts w:eastAsia="Times New Roman" w:cstheme="minorHAnsi"/>
                <w:color w:val="000000"/>
                <w:sz w:val="16"/>
                <w:szCs w:val="16"/>
              </w:rPr>
              <w:t>P</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B3148C8" w14:textId="73A5C1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F5E9ED"/>
            <w:noWrap/>
            <w:vAlign w:val="bottom"/>
            <w:hideMark/>
          </w:tcPr>
          <w:p w14:paraId="7CC1D81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38C472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79321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5E9ED"/>
            <w:noWrap/>
            <w:vAlign w:val="bottom"/>
            <w:hideMark/>
          </w:tcPr>
          <w:p w14:paraId="52866AE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F5E9ED"/>
          </w:tcPr>
          <w:p w14:paraId="6EA325E7" w14:textId="77777777" w:rsidR="00707C8E" w:rsidRPr="00AA3D5E" w:rsidRDefault="00707C8E" w:rsidP="0065535D">
            <w:pPr>
              <w:snapToGrid w:val="0"/>
              <w:rPr>
                <w:rFonts w:eastAsia="Times New Roman" w:cstheme="minorHAnsi"/>
                <w:color w:val="000000"/>
                <w:sz w:val="16"/>
                <w:szCs w:val="16"/>
              </w:rPr>
            </w:pPr>
          </w:p>
        </w:tc>
      </w:tr>
      <w:tr w:rsidR="00770F7A" w:rsidRPr="00AA3D5E" w14:paraId="24B28422" w14:textId="03F1F8B9" w:rsidTr="00E53C52">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062A7AB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Personal vehicle rentals </w:t>
            </w:r>
          </w:p>
        </w:tc>
        <w:tc>
          <w:tcPr>
            <w:tcW w:w="475" w:type="dxa"/>
            <w:tcBorders>
              <w:top w:val="nil"/>
              <w:left w:val="nil"/>
              <w:bottom w:val="single" w:sz="4" w:space="0" w:color="auto"/>
              <w:right w:val="single" w:sz="4" w:space="0" w:color="auto"/>
            </w:tcBorders>
            <w:shd w:val="clear" w:color="000000" w:fill="F5E9ED"/>
            <w:noWrap/>
            <w:vAlign w:val="bottom"/>
            <w:hideMark/>
          </w:tcPr>
          <w:p w14:paraId="26B2FF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BF2220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31031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F3E1B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CADE5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659C48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CD65C5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6A07C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5D026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D5DE16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59C4DA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85B22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B3FFE4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109B70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CBEDF2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183DF0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B1076D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1AC321B" w14:textId="6066E64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A71559">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060B168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726C991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B397227" w14:textId="7F5EEC3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A71559">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75DD0C9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C38250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0F1CEF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79DCDD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5E9ED"/>
            <w:noWrap/>
            <w:vAlign w:val="bottom"/>
            <w:hideMark/>
          </w:tcPr>
          <w:p w14:paraId="2BEFAC5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5E9ED"/>
          </w:tcPr>
          <w:p w14:paraId="74DF87AD" w14:textId="53EE9312" w:rsidR="00707C8E" w:rsidRPr="00AA3D5E" w:rsidRDefault="00F028EC" w:rsidP="0065535D">
            <w:pPr>
              <w:snapToGrid w:val="0"/>
              <w:rPr>
                <w:rFonts w:eastAsia="Times New Roman" w:cstheme="minorHAnsi"/>
                <w:color w:val="000000"/>
                <w:sz w:val="16"/>
                <w:szCs w:val="16"/>
              </w:rPr>
            </w:pPr>
            <w:r>
              <w:rPr>
                <w:rFonts w:eastAsia="Times New Roman" w:cstheme="minorHAnsi"/>
                <w:color w:val="000000"/>
                <w:sz w:val="16"/>
                <w:szCs w:val="16"/>
              </w:rPr>
              <w:t>§23.18.06</w:t>
            </w:r>
          </w:p>
        </w:tc>
      </w:tr>
      <w:tr w:rsidR="00770F7A" w:rsidRPr="00AA3D5E" w14:paraId="2F007607" w14:textId="3E64FA13" w:rsidTr="00E53C52">
        <w:trPr>
          <w:trHeight w:val="144"/>
        </w:trPr>
        <w:tc>
          <w:tcPr>
            <w:tcW w:w="1800" w:type="dxa"/>
            <w:tcBorders>
              <w:top w:val="nil"/>
              <w:left w:val="single" w:sz="4" w:space="0" w:color="auto"/>
              <w:bottom w:val="single" w:sz="4" w:space="0" w:color="auto"/>
              <w:right w:val="single" w:sz="4" w:space="0" w:color="auto"/>
            </w:tcBorders>
            <w:shd w:val="clear" w:color="000000" w:fill="F5E9ED"/>
            <w:vAlign w:val="bottom"/>
            <w:hideMark/>
          </w:tcPr>
          <w:p w14:paraId="6F83C49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Personal vehicle sales </w:t>
            </w:r>
          </w:p>
        </w:tc>
        <w:tc>
          <w:tcPr>
            <w:tcW w:w="475" w:type="dxa"/>
            <w:tcBorders>
              <w:top w:val="nil"/>
              <w:left w:val="nil"/>
              <w:bottom w:val="single" w:sz="4" w:space="0" w:color="auto"/>
              <w:right w:val="single" w:sz="4" w:space="0" w:color="auto"/>
            </w:tcBorders>
            <w:shd w:val="clear" w:color="000000" w:fill="F5E9ED"/>
            <w:noWrap/>
            <w:vAlign w:val="bottom"/>
            <w:hideMark/>
          </w:tcPr>
          <w:p w14:paraId="2D1AF16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DAC277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073677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654E25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17B566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3AF908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14776D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DA6BEA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0EC7DA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B9E6FD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834D5E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DFF007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AC1D79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97931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96312D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8D734A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30B9D0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1F93A50E" w14:textId="6FF14169" w:rsidR="00707C8E" w:rsidRPr="00AA3D5E" w:rsidRDefault="00E46442"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7E2FD4A3" w14:textId="15675B39" w:rsidR="00707C8E" w:rsidRPr="00AA3D5E" w:rsidRDefault="00A7155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0BFD672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36B196A" w14:textId="392359C5" w:rsidR="00707C8E" w:rsidRPr="00AA3D5E" w:rsidRDefault="00DB363A"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0EBAAD9C" w14:textId="1C37C006" w:rsidR="00707C8E" w:rsidRPr="00AA3D5E" w:rsidRDefault="00DB363A"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2AA2F2B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84552E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268A699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F5E9ED"/>
            <w:noWrap/>
            <w:vAlign w:val="bottom"/>
            <w:hideMark/>
          </w:tcPr>
          <w:p w14:paraId="2702BC5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5E9ED"/>
          </w:tcPr>
          <w:p w14:paraId="42DA790D" w14:textId="3AA76AE0" w:rsidR="00707C8E" w:rsidRPr="00AA3D5E" w:rsidRDefault="00721F49" w:rsidP="0065535D">
            <w:pPr>
              <w:snapToGrid w:val="0"/>
              <w:rPr>
                <w:rFonts w:eastAsia="Times New Roman" w:cstheme="minorHAnsi"/>
                <w:color w:val="000000"/>
                <w:sz w:val="16"/>
                <w:szCs w:val="16"/>
              </w:rPr>
            </w:pPr>
            <w:r>
              <w:rPr>
                <w:rFonts w:eastAsia="Times New Roman" w:cstheme="minorHAnsi"/>
                <w:color w:val="000000"/>
                <w:sz w:val="16"/>
                <w:szCs w:val="16"/>
              </w:rPr>
              <w:t>§23.18.0</w:t>
            </w:r>
            <w:r w:rsidR="00C40D5F">
              <w:rPr>
                <w:rFonts w:eastAsia="Times New Roman" w:cstheme="minorHAnsi"/>
                <w:color w:val="000000"/>
                <w:sz w:val="16"/>
                <w:szCs w:val="16"/>
              </w:rPr>
              <w:t>6</w:t>
            </w:r>
          </w:p>
        </w:tc>
      </w:tr>
      <w:tr w:rsidR="00770F7A" w:rsidRPr="00AA3D5E" w14:paraId="3E66BA2C" w14:textId="5262D2DF" w:rsidTr="00E53C52">
        <w:trPr>
          <w:trHeight w:val="144"/>
        </w:trPr>
        <w:tc>
          <w:tcPr>
            <w:tcW w:w="1800" w:type="dxa"/>
            <w:tcBorders>
              <w:top w:val="nil"/>
              <w:left w:val="single" w:sz="4" w:space="0" w:color="auto"/>
              <w:bottom w:val="single" w:sz="4" w:space="0" w:color="auto"/>
              <w:right w:val="nil"/>
            </w:tcBorders>
            <w:shd w:val="clear" w:color="000000" w:fill="F5E9ED"/>
            <w:vAlign w:val="bottom"/>
            <w:hideMark/>
          </w:tcPr>
          <w:p w14:paraId="3FBCC04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Recreational vehicle / Mobile home sales</w:t>
            </w:r>
          </w:p>
        </w:tc>
        <w:tc>
          <w:tcPr>
            <w:tcW w:w="475" w:type="dxa"/>
            <w:tcBorders>
              <w:top w:val="nil"/>
              <w:left w:val="single" w:sz="4" w:space="0" w:color="auto"/>
              <w:bottom w:val="single" w:sz="4" w:space="0" w:color="auto"/>
              <w:right w:val="single" w:sz="4" w:space="0" w:color="auto"/>
            </w:tcBorders>
            <w:shd w:val="clear" w:color="000000" w:fill="F5E9ED"/>
            <w:noWrap/>
            <w:vAlign w:val="bottom"/>
            <w:hideMark/>
          </w:tcPr>
          <w:p w14:paraId="47289C6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7C0457D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DAA665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D25CB7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DFC3BB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08CF73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AF4B0E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38326E8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1C7BD4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66B57DD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BA9CFF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C9D0BC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FDAB11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3C844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508165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224D68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EA0D57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4B2A0C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272A7A8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F5E9ED"/>
            <w:noWrap/>
            <w:vAlign w:val="bottom"/>
            <w:hideMark/>
          </w:tcPr>
          <w:p w14:paraId="23AC305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1FC84205" w14:textId="21CE5769" w:rsidR="00707C8E" w:rsidRPr="00AA3D5E" w:rsidRDefault="00DB363A"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60997250" w14:textId="03FC1796" w:rsidR="00707C8E" w:rsidRPr="00AA3D5E" w:rsidRDefault="00DB363A"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F5E9ED"/>
            <w:noWrap/>
            <w:vAlign w:val="bottom"/>
            <w:hideMark/>
          </w:tcPr>
          <w:p w14:paraId="79C33F4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525E726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F5E9ED"/>
            <w:noWrap/>
            <w:vAlign w:val="bottom"/>
            <w:hideMark/>
          </w:tcPr>
          <w:p w14:paraId="0C58F3A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F5E9ED"/>
            <w:noWrap/>
            <w:vAlign w:val="bottom"/>
            <w:hideMark/>
          </w:tcPr>
          <w:p w14:paraId="4B8813A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F5E9ED"/>
          </w:tcPr>
          <w:p w14:paraId="3440851C" w14:textId="1D48947B" w:rsidR="00707C8E" w:rsidRPr="00AA3D5E" w:rsidRDefault="00721F49" w:rsidP="0065535D">
            <w:pPr>
              <w:snapToGrid w:val="0"/>
              <w:rPr>
                <w:rFonts w:eastAsia="Times New Roman" w:cstheme="minorHAnsi"/>
                <w:color w:val="000000"/>
                <w:sz w:val="16"/>
                <w:szCs w:val="16"/>
              </w:rPr>
            </w:pPr>
            <w:r>
              <w:rPr>
                <w:rFonts w:eastAsia="Times New Roman" w:cstheme="minorHAnsi"/>
                <w:color w:val="000000"/>
                <w:sz w:val="16"/>
                <w:szCs w:val="16"/>
              </w:rPr>
              <w:t>§23.18.0</w:t>
            </w:r>
            <w:r w:rsidR="00C40D5F">
              <w:rPr>
                <w:rFonts w:eastAsia="Times New Roman" w:cstheme="minorHAnsi"/>
                <w:color w:val="000000"/>
                <w:sz w:val="16"/>
                <w:szCs w:val="16"/>
              </w:rPr>
              <w:t>7</w:t>
            </w:r>
          </w:p>
        </w:tc>
      </w:tr>
      <w:tr w:rsidR="00770F7A" w:rsidRPr="00AA3D5E" w14:paraId="63EE8B69" w14:textId="2A3F63AE" w:rsidTr="00E53C52">
        <w:trPr>
          <w:trHeight w:val="144"/>
        </w:trPr>
        <w:tc>
          <w:tcPr>
            <w:tcW w:w="1800" w:type="dxa"/>
            <w:tcBorders>
              <w:top w:val="single" w:sz="4" w:space="0" w:color="auto"/>
              <w:left w:val="single" w:sz="4" w:space="0" w:color="auto"/>
              <w:bottom w:val="single" w:sz="4" w:space="0" w:color="auto"/>
              <w:right w:val="nil"/>
            </w:tcBorders>
            <w:shd w:val="clear" w:color="000000" w:fill="D092A7"/>
            <w:noWrap/>
            <w:vAlign w:val="bottom"/>
            <w:hideMark/>
          </w:tcPr>
          <w:p w14:paraId="0600EEE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ADULT ENTERTAINMENT </w:t>
            </w:r>
          </w:p>
        </w:tc>
        <w:tc>
          <w:tcPr>
            <w:tcW w:w="475" w:type="dxa"/>
            <w:tcBorders>
              <w:top w:val="single" w:sz="4" w:space="0" w:color="auto"/>
              <w:left w:val="nil"/>
              <w:bottom w:val="single" w:sz="4" w:space="0" w:color="auto"/>
              <w:right w:val="nil"/>
            </w:tcBorders>
            <w:shd w:val="clear" w:color="000000" w:fill="D092A7"/>
            <w:noWrap/>
            <w:vAlign w:val="bottom"/>
            <w:hideMark/>
          </w:tcPr>
          <w:p w14:paraId="6CDA8B6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722ED0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1ECBE4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24D5AC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C9F5C3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8A20D2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BDFD3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4D1485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BD1226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1207E9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6A525C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8A7CCC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86743E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CA4164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DF7B88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36FBE6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0E7824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4C7CCA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6A70CCD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46F389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39DA9C3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12A8065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5308AE1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0F0CA5A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D092A7"/>
            <w:noWrap/>
            <w:vAlign w:val="bottom"/>
            <w:hideMark/>
          </w:tcPr>
          <w:p w14:paraId="733C52C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D092A7"/>
            <w:noWrap/>
            <w:vAlign w:val="bottom"/>
            <w:hideMark/>
          </w:tcPr>
          <w:p w14:paraId="6C3FBA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D092A7"/>
          </w:tcPr>
          <w:p w14:paraId="5CDFE240" w14:textId="77777777" w:rsidR="00707C8E" w:rsidRPr="00AA3D5E" w:rsidRDefault="00707C8E" w:rsidP="0065535D">
            <w:pPr>
              <w:snapToGrid w:val="0"/>
              <w:rPr>
                <w:rFonts w:eastAsia="Times New Roman" w:cstheme="minorHAnsi"/>
                <w:color w:val="000000"/>
                <w:sz w:val="16"/>
                <w:szCs w:val="16"/>
              </w:rPr>
            </w:pPr>
          </w:p>
        </w:tc>
      </w:tr>
      <w:tr w:rsidR="00770F7A" w:rsidRPr="00AA3D5E" w14:paraId="34130684" w14:textId="13F79B80"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F5E9ED"/>
            <w:vAlign w:val="bottom"/>
            <w:hideMark/>
          </w:tcPr>
          <w:p w14:paraId="516730DB" w14:textId="77777777"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lastRenderedPageBreak/>
              <w:t>Adult Entertainment</w:t>
            </w:r>
            <w:r w:rsidRPr="00AA3D5E">
              <w:rPr>
                <w:rFonts w:eastAsia="Times New Roman" w:cstheme="minorHAnsi"/>
                <w:color w:val="000000"/>
                <w:sz w:val="16"/>
                <w:szCs w:val="16"/>
              </w:rPr>
              <w:t xml:space="preserve"> </w:t>
            </w:r>
          </w:p>
        </w:tc>
        <w:tc>
          <w:tcPr>
            <w:tcW w:w="475" w:type="dxa"/>
            <w:tcBorders>
              <w:top w:val="single" w:sz="4" w:space="0" w:color="auto"/>
              <w:left w:val="nil"/>
              <w:bottom w:val="single" w:sz="4" w:space="0" w:color="auto"/>
              <w:right w:val="single" w:sz="4" w:space="0" w:color="auto"/>
            </w:tcBorders>
            <w:shd w:val="clear" w:color="000000" w:fill="F5E9ED"/>
            <w:noWrap/>
            <w:vAlign w:val="bottom"/>
            <w:hideMark/>
          </w:tcPr>
          <w:p w14:paraId="7ECA291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C97F21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C2E100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E29A99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F5B156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4505E9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A49A8B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6DA30A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B8924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750C88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12AC2F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086F76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4CD99D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E94615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7D6821D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1EE66AD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89E06E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17AF63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5543E428" w14:textId="7921910F" w:rsidR="00707C8E" w:rsidRPr="00AA3D5E" w:rsidRDefault="002A62F7"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2894C6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E8AFD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65248E86" w14:textId="17C6D5CD" w:rsidR="00707C8E" w:rsidRPr="00AA3D5E" w:rsidRDefault="002A62F7"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467C87D1" w14:textId="4204DBEF" w:rsidR="00707C8E" w:rsidRPr="00AA3D5E" w:rsidRDefault="002A62F7"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32732E4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F5E9ED"/>
            <w:noWrap/>
            <w:vAlign w:val="bottom"/>
            <w:hideMark/>
          </w:tcPr>
          <w:p w14:paraId="07C3FD7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single" w:sz="4" w:space="0" w:color="auto"/>
            </w:tcBorders>
            <w:shd w:val="clear" w:color="000000" w:fill="F5E9ED"/>
            <w:noWrap/>
            <w:vAlign w:val="bottom"/>
            <w:hideMark/>
          </w:tcPr>
          <w:p w14:paraId="04E08320" w14:textId="4F763E15" w:rsidR="00707C8E" w:rsidRPr="00AA3D5E" w:rsidRDefault="002A62F7"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1080" w:type="dxa"/>
            <w:tcBorders>
              <w:top w:val="single" w:sz="4" w:space="0" w:color="auto"/>
              <w:left w:val="nil"/>
              <w:bottom w:val="single" w:sz="4" w:space="0" w:color="auto"/>
              <w:right w:val="single" w:sz="4" w:space="0" w:color="auto"/>
            </w:tcBorders>
            <w:shd w:val="clear" w:color="000000" w:fill="F5E9ED"/>
          </w:tcPr>
          <w:p w14:paraId="1D1546B5" w14:textId="6733EF26" w:rsidR="00707C8E" w:rsidRPr="00AA3D5E" w:rsidRDefault="00605D38" w:rsidP="0065535D">
            <w:pPr>
              <w:snapToGrid w:val="0"/>
              <w:rPr>
                <w:rFonts w:eastAsia="Times New Roman" w:cstheme="minorHAnsi"/>
                <w:color w:val="000000"/>
                <w:sz w:val="16"/>
                <w:szCs w:val="16"/>
              </w:rPr>
            </w:pPr>
            <w:r>
              <w:rPr>
                <w:rFonts w:eastAsia="Times New Roman" w:cstheme="minorHAnsi"/>
                <w:color w:val="000000"/>
                <w:sz w:val="16"/>
                <w:szCs w:val="16"/>
              </w:rPr>
              <w:t>§23.19.01</w:t>
            </w:r>
          </w:p>
        </w:tc>
      </w:tr>
      <w:tr w:rsidR="00770F7A" w:rsidRPr="00AA3D5E" w14:paraId="0617BA6B" w14:textId="544652FD" w:rsidTr="00E53C52">
        <w:trPr>
          <w:trHeight w:val="144"/>
        </w:trPr>
        <w:tc>
          <w:tcPr>
            <w:tcW w:w="1800" w:type="dxa"/>
            <w:tcBorders>
              <w:top w:val="single" w:sz="4" w:space="0" w:color="auto"/>
              <w:left w:val="single" w:sz="4" w:space="0" w:color="auto"/>
              <w:bottom w:val="single" w:sz="4" w:space="0" w:color="auto"/>
              <w:right w:val="nil"/>
            </w:tcBorders>
            <w:shd w:val="clear" w:color="000000" w:fill="9C85C0"/>
            <w:noWrap/>
            <w:vAlign w:val="bottom"/>
            <w:hideMark/>
          </w:tcPr>
          <w:p w14:paraId="58EDD004" w14:textId="77777777" w:rsidR="00707C8E" w:rsidRPr="00AA3D5E" w:rsidRDefault="00707C8E" w:rsidP="0065535D">
            <w:pPr>
              <w:snapToGrid w:val="0"/>
              <w:rPr>
                <w:rFonts w:eastAsia="Times New Roman" w:cstheme="minorHAnsi"/>
                <w:b/>
                <w:bCs/>
                <w:color w:val="000000"/>
                <w:sz w:val="16"/>
                <w:szCs w:val="16"/>
              </w:rPr>
            </w:pPr>
            <w:r w:rsidRPr="00AA3D5E">
              <w:rPr>
                <w:rFonts w:eastAsia="Times New Roman" w:cstheme="minorHAnsi"/>
                <w:b/>
                <w:bCs/>
                <w:color w:val="000000"/>
                <w:sz w:val="16"/>
                <w:szCs w:val="16"/>
              </w:rPr>
              <w:t>INDUSTRIAL USES</w:t>
            </w:r>
          </w:p>
        </w:tc>
        <w:tc>
          <w:tcPr>
            <w:tcW w:w="475" w:type="dxa"/>
            <w:tcBorders>
              <w:top w:val="single" w:sz="4" w:space="0" w:color="auto"/>
              <w:left w:val="nil"/>
              <w:bottom w:val="single" w:sz="4" w:space="0" w:color="auto"/>
              <w:right w:val="nil"/>
            </w:tcBorders>
            <w:shd w:val="clear" w:color="000000" w:fill="9C85C0"/>
            <w:noWrap/>
            <w:vAlign w:val="bottom"/>
            <w:hideMark/>
          </w:tcPr>
          <w:p w14:paraId="3652100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53DCF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F5ED32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3D8268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64B30A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3D96838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5240E4D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1E976C7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3229B83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58D41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1707F0A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6A7AE2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9CFE6B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7D2628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D19C3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507D7B5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8F18D3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5C2BA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A6BBE0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126639A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6BDD81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C17B4D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4813E7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D47765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9949AA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9C85C0"/>
            <w:noWrap/>
            <w:vAlign w:val="bottom"/>
            <w:hideMark/>
          </w:tcPr>
          <w:p w14:paraId="64FE2D2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9C85C0"/>
          </w:tcPr>
          <w:p w14:paraId="28EA8775" w14:textId="77777777" w:rsidR="00707C8E" w:rsidRPr="00AA3D5E" w:rsidRDefault="00707C8E" w:rsidP="0065535D">
            <w:pPr>
              <w:snapToGrid w:val="0"/>
              <w:rPr>
                <w:rFonts w:eastAsia="Times New Roman" w:cstheme="minorHAnsi"/>
                <w:color w:val="000000"/>
                <w:sz w:val="16"/>
                <w:szCs w:val="16"/>
              </w:rPr>
            </w:pPr>
          </w:p>
        </w:tc>
      </w:tr>
      <w:tr w:rsidR="00770F7A" w:rsidRPr="00AA3D5E" w14:paraId="3F6B6D69" w14:textId="485B5B49" w:rsidTr="00E53C52">
        <w:trPr>
          <w:trHeight w:val="144"/>
        </w:trPr>
        <w:tc>
          <w:tcPr>
            <w:tcW w:w="1800" w:type="dxa"/>
            <w:tcBorders>
              <w:top w:val="nil"/>
              <w:left w:val="single" w:sz="4" w:space="0" w:color="auto"/>
              <w:bottom w:val="single" w:sz="4" w:space="0" w:color="auto"/>
              <w:right w:val="nil"/>
            </w:tcBorders>
            <w:shd w:val="clear" w:color="000000" w:fill="9C85C0"/>
            <w:noWrap/>
            <w:vAlign w:val="bottom"/>
            <w:hideMark/>
          </w:tcPr>
          <w:p w14:paraId="57574EA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LIGHT INDUSTRIAL</w:t>
            </w:r>
          </w:p>
        </w:tc>
        <w:tc>
          <w:tcPr>
            <w:tcW w:w="475" w:type="dxa"/>
            <w:tcBorders>
              <w:top w:val="nil"/>
              <w:left w:val="nil"/>
              <w:bottom w:val="single" w:sz="4" w:space="0" w:color="auto"/>
              <w:right w:val="nil"/>
            </w:tcBorders>
            <w:shd w:val="clear" w:color="000000" w:fill="9C85C0"/>
            <w:noWrap/>
            <w:vAlign w:val="bottom"/>
            <w:hideMark/>
          </w:tcPr>
          <w:p w14:paraId="4B70FD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48B96D5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0CA38C2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794471D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51CFE50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2F91FFB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0F0B852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47FF8D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31DF407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5CB7FB1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1928FC4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5463C00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11C9E2B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090C80F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3FBB894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188F0A1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4282FA4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35C7910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4413148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2B07633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557655E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37CB453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0C2BC40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060AE62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9C85C0"/>
            <w:noWrap/>
            <w:vAlign w:val="bottom"/>
            <w:hideMark/>
          </w:tcPr>
          <w:p w14:paraId="6B2B475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nil"/>
            </w:tcBorders>
            <w:shd w:val="clear" w:color="000000" w:fill="9C85C0"/>
            <w:noWrap/>
            <w:vAlign w:val="bottom"/>
            <w:hideMark/>
          </w:tcPr>
          <w:p w14:paraId="765BEBA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nil"/>
            </w:tcBorders>
            <w:shd w:val="clear" w:color="000000" w:fill="9C85C0"/>
          </w:tcPr>
          <w:p w14:paraId="73C9D9CE" w14:textId="77777777" w:rsidR="00707C8E" w:rsidRPr="00AA3D5E" w:rsidRDefault="00707C8E" w:rsidP="0065535D">
            <w:pPr>
              <w:snapToGrid w:val="0"/>
              <w:rPr>
                <w:rFonts w:eastAsia="Times New Roman" w:cstheme="minorHAnsi"/>
                <w:color w:val="000000"/>
                <w:sz w:val="16"/>
                <w:szCs w:val="16"/>
              </w:rPr>
            </w:pPr>
          </w:p>
        </w:tc>
      </w:tr>
      <w:tr w:rsidR="00770F7A" w:rsidRPr="00AA3D5E" w14:paraId="72AD5777" w14:textId="21B5AF52"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EBE6F2"/>
            <w:vAlign w:val="bottom"/>
            <w:hideMark/>
          </w:tcPr>
          <w:p w14:paraId="17511A9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Light industrial, except as listed below </w:t>
            </w:r>
          </w:p>
        </w:tc>
        <w:tc>
          <w:tcPr>
            <w:tcW w:w="475" w:type="dxa"/>
            <w:tcBorders>
              <w:top w:val="single" w:sz="4" w:space="0" w:color="auto"/>
              <w:left w:val="nil"/>
              <w:bottom w:val="single" w:sz="4" w:space="0" w:color="auto"/>
              <w:right w:val="single" w:sz="4" w:space="0" w:color="auto"/>
            </w:tcBorders>
            <w:shd w:val="clear" w:color="000000" w:fill="EBE6F2"/>
            <w:noWrap/>
            <w:vAlign w:val="bottom"/>
            <w:hideMark/>
          </w:tcPr>
          <w:p w14:paraId="1D766E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6375FA7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016CF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61E3A1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0A66DC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5BCD34D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6A7110F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0EA5C7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08F2A46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5F9A328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9912B7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13DB74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07ACA4A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0534E18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58BBAEA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327737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0B85645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76620D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40782E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6F3659E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3238EF2" w14:textId="063898CE" w:rsidR="00707C8E" w:rsidRPr="00AA3D5E" w:rsidRDefault="00592BEC"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562F8AFE" w14:textId="444ABCE6" w:rsidR="00707C8E" w:rsidRPr="00AA3D5E" w:rsidRDefault="007B6FE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78F40B23" w14:textId="023DA7E3" w:rsidR="00707C8E" w:rsidRPr="00AA3D5E" w:rsidRDefault="007B6FE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55C27E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7B7318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single" w:sz="4" w:space="0" w:color="auto"/>
            </w:tcBorders>
            <w:shd w:val="clear" w:color="000000" w:fill="EBE6F2"/>
            <w:noWrap/>
            <w:vAlign w:val="bottom"/>
            <w:hideMark/>
          </w:tcPr>
          <w:p w14:paraId="0971ED68" w14:textId="125E6B43" w:rsidR="00707C8E" w:rsidRPr="00AA3D5E" w:rsidRDefault="00592BEC"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1080" w:type="dxa"/>
            <w:tcBorders>
              <w:top w:val="single" w:sz="4" w:space="0" w:color="auto"/>
              <w:left w:val="nil"/>
              <w:bottom w:val="single" w:sz="4" w:space="0" w:color="auto"/>
              <w:right w:val="single" w:sz="4" w:space="0" w:color="auto"/>
            </w:tcBorders>
            <w:shd w:val="clear" w:color="000000" w:fill="EBE6F2"/>
          </w:tcPr>
          <w:p w14:paraId="52139D74" w14:textId="36FE3132" w:rsidR="00707C8E" w:rsidRPr="00AA3D5E" w:rsidRDefault="007B6FEF" w:rsidP="0065535D">
            <w:pPr>
              <w:snapToGrid w:val="0"/>
              <w:rPr>
                <w:rFonts w:eastAsia="Times New Roman" w:cstheme="minorHAnsi"/>
                <w:color w:val="000000"/>
                <w:sz w:val="16"/>
                <w:szCs w:val="16"/>
              </w:rPr>
            </w:pPr>
            <w:r>
              <w:rPr>
                <w:rFonts w:eastAsia="Times New Roman" w:cstheme="minorHAnsi"/>
                <w:color w:val="000000"/>
                <w:sz w:val="16"/>
                <w:szCs w:val="16"/>
              </w:rPr>
              <w:t>§23.20.01</w:t>
            </w:r>
          </w:p>
        </w:tc>
      </w:tr>
      <w:tr w:rsidR="00770F7A" w:rsidRPr="00AA3D5E" w14:paraId="6CE26136" w14:textId="558C3B9D" w:rsidTr="00E53C52">
        <w:trPr>
          <w:trHeight w:val="144"/>
        </w:trPr>
        <w:tc>
          <w:tcPr>
            <w:tcW w:w="1800" w:type="dxa"/>
            <w:tcBorders>
              <w:top w:val="nil"/>
              <w:left w:val="single" w:sz="4" w:space="0" w:color="auto"/>
              <w:bottom w:val="single" w:sz="4" w:space="0" w:color="auto"/>
              <w:right w:val="single" w:sz="4" w:space="0" w:color="auto"/>
            </w:tcBorders>
            <w:shd w:val="clear" w:color="000000" w:fill="EBE6F2"/>
            <w:vAlign w:val="bottom"/>
            <w:hideMark/>
          </w:tcPr>
          <w:p w14:paraId="7F01624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Heavy machinery and equipment sales and repair </w:t>
            </w:r>
          </w:p>
        </w:tc>
        <w:tc>
          <w:tcPr>
            <w:tcW w:w="475" w:type="dxa"/>
            <w:tcBorders>
              <w:top w:val="nil"/>
              <w:left w:val="nil"/>
              <w:bottom w:val="single" w:sz="4" w:space="0" w:color="auto"/>
              <w:right w:val="single" w:sz="4" w:space="0" w:color="auto"/>
            </w:tcBorders>
            <w:shd w:val="clear" w:color="000000" w:fill="EBE6F2"/>
            <w:noWrap/>
            <w:vAlign w:val="bottom"/>
            <w:hideMark/>
          </w:tcPr>
          <w:p w14:paraId="7323DC9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1D2598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3DC0A32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240ABB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609934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864034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0FDE97A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96BD75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93165B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7173AE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13A7BB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BA8FB3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CBB32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48361B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F47B61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0D2174B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7863FB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447C0D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FBD3AF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98BE72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07309433" w14:textId="1322544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27AA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BE6F2"/>
            <w:noWrap/>
            <w:vAlign w:val="bottom"/>
            <w:hideMark/>
          </w:tcPr>
          <w:p w14:paraId="6DB21CE6" w14:textId="5281CD14" w:rsidR="00707C8E" w:rsidRPr="00AA3D5E" w:rsidRDefault="00D27AAC" w:rsidP="0065535D">
            <w:pPr>
              <w:snapToGrid w:val="0"/>
              <w:rPr>
                <w:rFonts w:eastAsia="Times New Roman" w:cstheme="minorHAnsi"/>
                <w:color w:val="000000"/>
                <w:sz w:val="16"/>
                <w:szCs w:val="16"/>
              </w:rPr>
            </w:pPr>
            <w:r>
              <w:rPr>
                <w:rFonts w:eastAsia="Times New Roman" w:cstheme="minorHAnsi"/>
                <w:color w:val="000000"/>
                <w:sz w:val="16"/>
                <w:szCs w:val="16"/>
              </w:rPr>
              <w:t>C</w:t>
            </w:r>
            <w:r w:rsidR="00707C8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50BA27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EBE6F2"/>
            <w:noWrap/>
            <w:vAlign w:val="bottom"/>
            <w:hideMark/>
          </w:tcPr>
          <w:p w14:paraId="0A653D8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8F511C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EBE6F2"/>
            <w:noWrap/>
            <w:vAlign w:val="bottom"/>
            <w:hideMark/>
          </w:tcPr>
          <w:p w14:paraId="1CB87EB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EBE6F2"/>
          </w:tcPr>
          <w:p w14:paraId="7FD7D305" w14:textId="77777777" w:rsidR="00707C8E" w:rsidRPr="00AA3D5E" w:rsidRDefault="00707C8E" w:rsidP="0065535D">
            <w:pPr>
              <w:snapToGrid w:val="0"/>
              <w:rPr>
                <w:rFonts w:eastAsia="Times New Roman" w:cstheme="minorHAnsi"/>
                <w:color w:val="000000"/>
                <w:sz w:val="16"/>
                <w:szCs w:val="16"/>
              </w:rPr>
            </w:pPr>
          </w:p>
        </w:tc>
      </w:tr>
      <w:tr w:rsidR="00770F7A" w:rsidRPr="00AA3D5E" w14:paraId="57EA7AC5" w14:textId="15C7509E" w:rsidTr="00E53C52">
        <w:trPr>
          <w:trHeight w:val="144"/>
        </w:trPr>
        <w:tc>
          <w:tcPr>
            <w:tcW w:w="1800" w:type="dxa"/>
            <w:tcBorders>
              <w:top w:val="nil"/>
              <w:left w:val="single" w:sz="4" w:space="0" w:color="auto"/>
              <w:bottom w:val="single" w:sz="4" w:space="0" w:color="auto"/>
              <w:right w:val="single" w:sz="4" w:space="0" w:color="auto"/>
            </w:tcBorders>
            <w:shd w:val="clear" w:color="000000" w:fill="EBE6F2"/>
            <w:vAlign w:val="bottom"/>
            <w:hideMark/>
          </w:tcPr>
          <w:p w14:paraId="43B844E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Newspaper/Periodical Publishing Establishment</w:t>
            </w:r>
          </w:p>
        </w:tc>
        <w:tc>
          <w:tcPr>
            <w:tcW w:w="475" w:type="dxa"/>
            <w:tcBorders>
              <w:top w:val="nil"/>
              <w:left w:val="nil"/>
              <w:bottom w:val="single" w:sz="4" w:space="0" w:color="auto"/>
              <w:right w:val="single" w:sz="4" w:space="0" w:color="auto"/>
            </w:tcBorders>
            <w:shd w:val="clear" w:color="000000" w:fill="EBE6F2"/>
            <w:noWrap/>
            <w:vAlign w:val="bottom"/>
            <w:hideMark/>
          </w:tcPr>
          <w:p w14:paraId="0F39697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88F5E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F34F29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D4C021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7FA229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20F12E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7557D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5B26C0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8E6D4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A60228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51A3C2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3A83C36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BECD2B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75D619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475E24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975AFF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2EC03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34B3F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EBE6F2"/>
            <w:noWrap/>
            <w:vAlign w:val="bottom"/>
            <w:hideMark/>
          </w:tcPr>
          <w:p w14:paraId="28C20E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37BF070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367D334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BE6F2"/>
            <w:noWrap/>
            <w:vAlign w:val="bottom"/>
            <w:hideMark/>
          </w:tcPr>
          <w:p w14:paraId="7C24997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321057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4DB4A6C" w14:textId="4B459ADF" w:rsidR="00707C8E" w:rsidRPr="00AA3D5E" w:rsidRDefault="00707C8E" w:rsidP="0065535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hideMark/>
          </w:tcPr>
          <w:p w14:paraId="2BC2E0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389" w:type="dxa"/>
            <w:tcBorders>
              <w:top w:val="nil"/>
              <w:left w:val="nil"/>
              <w:bottom w:val="single" w:sz="4" w:space="0" w:color="auto"/>
              <w:right w:val="single" w:sz="4" w:space="0" w:color="auto"/>
            </w:tcBorders>
            <w:shd w:val="clear" w:color="000000" w:fill="EBE6F2"/>
            <w:noWrap/>
            <w:vAlign w:val="bottom"/>
            <w:hideMark/>
          </w:tcPr>
          <w:p w14:paraId="6E373B4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EBE6F2"/>
          </w:tcPr>
          <w:p w14:paraId="1A6C8329" w14:textId="77777777" w:rsidR="00707C8E" w:rsidRPr="00AA3D5E" w:rsidRDefault="00707C8E" w:rsidP="0065535D">
            <w:pPr>
              <w:snapToGrid w:val="0"/>
              <w:rPr>
                <w:rFonts w:eastAsia="Times New Roman" w:cstheme="minorHAnsi"/>
                <w:color w:val="000000"/>
                <w:sz w:val="16"/>
                <w:szCs w:val="16"/>
              </w:rPr>
            </w:pPr>
          </w:p>
        </w:tc>
      </w:tr>
      <w:tr w:rsidR="00770F7A" w:rsidRPr="00AA3D5E" w14:paraId="2768AF8F" w14:textId="3FD6E173" w:rsidTr="00E53C52">
        <w:trPr>
          <w:trHeight w:val="144"/>
        </w:trPr>
        <w:tc>
          <w:tcPr>
            <w:tcW w:w="1800" w:type="dxa"/>
            <w:tcBorders>
              <w:top w:val="single" w:sz="4" w:space="0" w:color="auto"/>
              <w:left w:val="single" w:sz="4" w:space="0" w:color="auto"/>
              <w:bottom w:val="single" w:sz="4" w:space="0" w:color="auto"/>
              <w:right w:val="nil"/>
            </w:tcBorders>
            <w:shd w:val="clear" w:color="000000" w:fill="9C85C0"/>
            <w:noWrap/>
            <w:vAlign w:val="bottom"/>
            <w:hideMark/>
          </w:tcPr>
          <w:p w14:paraId="549B7C7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HEAVY INDUSTRIAL</w:t>
            </w:r>
          </w:p>
        </w:tc>
        <w:tc>
          <w:tcPr>
            <w:tcW w:w="475" w:type="dxa"/>
            <w:tcBorders>
              <w:top w:val="single" w:sz="4" w:space="0" w:color="auto"/>
              <w:left w:val="nil"/>
              <w:bottom w:val="single" w:sz="4" w:space="0" w:color="auto"/>
              <w:right w:val="nil"/>
            </w:tcBorders>
            <w:shd w:val="clear" w:color="000000" w:fill="9C85C0"/>
            <w:noWrap/>
            <w:vAlign w:val="bottom"/>
            <w:hideMark/>
          </w:tcPr>
          <w:p w14:paraId="6C03F9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F79AE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A1D99F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CA7BFA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5A6FD18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EC6889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17364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2D998B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0C521A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5A9479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A2CDEC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66B27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7C8BE4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3B37B65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35A91E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49B24A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ED9F22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3A2CD4E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4F0AE6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05FBBB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3B1904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DF8FF7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546D29E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AED939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74471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9C85C0"/>
            <w:noWrap/>
            <w:vAlign w:val="bottom"/>
            <w:hideMark/>
          </w:tcPr>
          <w:p w14:paraId="67C2634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9C85C0"/>
          </w:tcPr>
          <w:p w14:paraId="3193DB9C" w14:textId="77777777" w:rsidR="00707C8E" w:rsidRPr="00AA3D5E" w:rsidRDefault="00707C8E" w:rsidP="0065535D">
            <w:pPr>
              <w:snapToGrid w:val="0"/>
              <w:rPr>
                <w:rFonts w:eastAsia="Times New Roman" w:cstheme="minorHAnsi"/>
                <w:color w:val="000000"/>
                <w:sz w:val="16"/>
                <w:szCs w:val="16"/>
              </w:rPr>
            </w:pPr>
          </w:p>
        </w:tc>
      </w:tr>
      <w:tr w:rsidR="00770F7A" w:rsidRPr="00AA3D5E" w14:paraId="7E361141" w14:textId="105CB98E"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EBE6F2"/>
            <w:vAlign w:val="bottom"/>
            <w:hideMark/>
          </w:tcPr>
          <w:p w14:paraId="7623BC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Heavy industrial, except as listed below </w:t>
            </w:r>
          </w:p>
        </w:tc>
        <w:tc>
          <w:tcPr>
            <w:tcW w:w="475" w:type="dxa"/>
            <w:tcBorders>
              <w:top w:val="single" w:sz="4" w:space="0" w:color="auto"/>
              <w:left w:val="nil"/>
              <w:bottom w:val="single" w:sz="4" w:space="0" w:color="auto"/>
              <w:right w:val="single" w:sz="4" w:space="0" w:color="auto"/>
            </w:tcBorders>
            <w:shd w:val="clear" w:color="000000" w:fill="EBE6F2"/>
            <w:noWrap/>
            <w:vAlign w:val="bottom"/>
            <w:hideMark/>
          </w:tcPr>
          <w:p w14:paraId="54153C8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DBFD6F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53A7A0D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60D25EC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0189D54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FC6C88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8069E9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0FE956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61B770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5559E37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7477FB6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9F5BBC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3325F4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5E7EA67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BC45A5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76CA061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F591F7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5919C49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C98C2C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B7637C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1465FB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3D3304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77EFAEC4" w14:textId="6C281718" w:rsidR="00707C8E" w:rsidRPr="00AA3D5E" w:rsidRDefault="00611EBC"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1107E0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0BFB0E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single" w:sz="4" w:space="0" w:color="auto"/>
            </w:tcBorders>
            <w:shd w:val="clear" w:color="000000" w:fill="EBE6F2"/>
            <w:noWrap/>
            <w:vAlign w:val="bottom"/>
            <w:hideMark/>
          </w:tcPr>
          <w:p w14:paraId="44F1758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single" w:sz="4" w:space="0" w:color="auto"/>
            </w:tcBorders>
            <w:shd w:val="clear" w:color="000000" w:fill="EBE6F2"/>
          </w:tcPr>
          <w:p w14:paraId="504733CF" w14:textId="4C101F4D" w:rsidR="00707C8E" w:rsidRPr="00AA3D5E" w:rsidRDefault="001A7901" w:rsidP="0065535D">
            <w:pPr>
              <w:snapToGrid w:val="0"/>
              <w:rPr>
                <w:rFonts w:eastAsia="Times New Roman" w:cstheme="minorHAnsi"/>
                <w:color w:val="000000"/>
                <w:sz w:val="16"/>
                <w:szCs w:val="16"/>
              </w:rPr>
            </w:pPr>
            <w:r>
              <w:rPr>
                <w:rFonts w:eastAsia="Times New Roman" w:cstheme="minorHAnsi"/>
                <w:color w:val="000000"/>
                <w:sz w:val="16"/>
                <w:szCs w:val="16"/>
              </w:rPr>
              <w:t>§23.21.01</w:t>
            </w:r>
          </w:p>
        </w:tc>
      </w:tr>
      <w:tr w:rsidR="00770F7A" w:rsidRPr="00AA3D5E" w14:paraId="7298AC91" w14:textId="77777777" w:rsidTr="00E53C52">
        <w:trPr>
          <w:trHeight w:val="144"/>
        </w:trPr>
        <w:tc>
          <w:tcPr>
            <w:tcW w:w="1800" w:type="dxa"/>
            <w:tcBorders>
              <w:top w:val="nil"/>
              <w:left w:val="single" w:sz="4" w:space="0" w:color="auto"/>
              <w:bottom w:val="single" w:sz="4" w:space="0" w:color="auto"/>
              <w:right w:val="single" w:sz="4" w:space="0" w:color="auto"/>
            </w:tcBorders>
            <w:shd w:val="clear" w:color="000000" w:fill="EBE6F2"/>
            <w:vAlign w:val="bottom"/>
          </w:tcPr>
          <w:p w14:paraId="2E267433" w14:textId="70D2E477" w:rsidR="00DD33DD" w:rsidRPr="00AA3D5E" w:rsidRDefault="00DD33DD" w:rsidP="00DD33DD">
            <w:pPr>
              <w:snapToGrid w:val="0"/>
              <w:rPr>
                <w:rFonts w:eastAsia="Times New Roman" w:cstheme="minorHAnsi"/>
                <w:color w:val="000000"/>
                <w:sz w:val="16"/>
                <w:szCs w:val="16"/>
              </w:rPr>
            </w:pPr>
            <w:r>
              <w:rPr>
                <w:rFonts w:eastAsia="Times New Roman" w:cstheme="minorHAnsi"/>
                <w:color w:val="000000"/>
                <w:sz w:val="16"/>
                <w:szCs w:val="16"/>
              </w:rPr>
              <w:t>Aboveground storage tank</w:t>
            </w:r>
          </w:p>
        </w:tc>
        <w:tc>
          <w:tcPr>
            <w:tcW w:w="475" w:type="dxa"/>
            <w:tcBorders>
              <w:top w:val="nil"/>
              <w:left w:val="nil"/>
              <w:bottom w:val="single" w:sz="4" w:space="0" w:color="auto"/>
              <w:right w:val="single" w:sz="4" w:space="0" w:color="auto"/>
            </w:tcBorders>
            <w:shd w:val="clear" w:color="000000" w:fill="EBE6F2"/>
            <w:noWrap/>
            <w:vAlign w:val="bottom"/>
          </w:tcPr>
          <w:p w14:paraId="144489F1"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246CABFC"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780E9652"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62A9B555"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239E6D4D"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0FD3DA46"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4D6964DA"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5F4EEC97"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71D73E2F"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69798F67"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777F45D8"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68A77118"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7AAA88D8"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7B50D295"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66AB91BE"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5F030A5A"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12B100DB"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2B7A8316"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1603BF4F"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28CEE4C9"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242BB782" w14:textId="56F5CA71" w:rsidR="00DD33DD" w:rsidRPr="00AA3D5E" w:rsidRDefault="00DD33DD" w:rsidP="00DD33D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BE6F2"/>
            <w:noWrap/>
            <w:vAlign w:val="bottom"/>
          </w:tcPr>
          <w:p w14:paraId="3C2BAA74" w14:textId="2E642E90" w:rsidR="00DD33DD" w:rsidRPr="00AA3D5E" w:rsidRDefault="00DD33DD" w:rsidP="00DD33D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BE6F2"/>
            <w:noWrap/>
            <w:vAlign w:val="bottom"/>
          </w:tcPr>
          <w:p w14:paraId="7236EEC4" w14:textId="545B1829" w:rsidR="00DD33DD" w:rsidRPr="00AA3D5E" w:rsidRDefault="00DD33DD" w:rsidP="00DD33D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EBE6F2"/>
            <w:noWrap/>
            <w:vAlign w:val="bottom"/>
          </w:tcPr>
          <w:p w14:paraId="4072D21C" w14:textId="77777777" w:rsidR="00DD33DD" w:rsidRPr="00AA3D5E" w:rsidRDefault="00DD33DD" w:rsidP="00DD33DD">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BE6F2"/>
            <w:noWrap/>
            <w:vAlign w:val="bottom"/>
          </w:tcPr>
          <w:p w14:paraId="0FF34E39" w14:textId="77777777" w:rsidR="00DD33DD" w:rsidRPr="00AA3D5E" w:rsidRDefault="00DD33DD" w:rsidP="00DD33DD">
            <w:pPr>
              <w:snapToGrid w:val="0"/>
              <w:rPr>
                <w:rFonts w:eastAsia="Times New Roman" w:cstheme="minorHAnsi"/>
                <w:color w:val="000000"/>
                <w:sz w:val="16"/>
                <w:szCs w:val="16"/>
              </w:rPr>
            </w:pPr>
          </w:p>
        </w:tc>
        <w:tc>
          <w:tcPr>
            <w:tcW w:w="389" w:type="dxa"/>
            <w:tcBorders>
              <w:top w:val="nil"/>
              <w:left w:val="nil"/>
              <w:bottom w:val="single" w:sz="4" w:space="0" w:color="auto"/>
              <w:right w:val="single" w:sz="4" w:space="0" w:color="auto"/>
            </w:tcBorders>
            <w:shd w:val="clear" w:color="000000" w:fill="EBE6F2"/>
            <w:noWrap/>
            <w:vAlign w:val="bottom"/>
          </w:tcPr>
          <w:p w14:paraId="040C9037" w14:textId="77777777" w:rsidR="00DD33DD" w:rsidRPr="00AA3D5E" w:rsidRDefault="00DD33DD" w:rsidP="00DD33DD">
            <w:pPr>
              <w:snapToGrid w:val="0"/>
              <w:rPr>
                <w:rFonts w:eastAsia="Times New Roman" w:cstheme="minorHAnsi"/>
                <w:color w:val="000000"/>
                <w:sz w:val="16"/>
                <w:szCs w:val="16"/>
              </w:rPr>
            </w:pPr>
          </w:p>
        </w:tc>
        <w:tc>
          <w:tcPr>
            <w:tcW w:w="1080" w:type="dxa"/>
            <w:tcBorders>
              <w:top w:val="nil"/>
              <w:left w:val="nil"/>
              <w:bottom w:val="single" w:sz="4" w:space="0" w:color="auto"/>
              <w:right w:val="single" w:sz="4" w:space="0" w:color="auto"/>
            </w:tcBorders>
            <w:shd w:val="clear" w:color="000000" w:fill="EBE6F2"/>
          </w:tcPr>
          <w:p w14:paraId="71054799" w14:textId="554D6851" w:rsidR="00DD33DD" w:rsidRPr="00AA3D5E" w:rsidRDefault="00DD33DD" w:rsidP="00DD33DD">
            <w:pPr>
              <w:snapToGrid w:val="0"/>
              <w:rPr>
                <w:rFonts w:eastAsia="Times New Roman" w:cstheme="minorHAnsi"/>
                <w:color w:val="000000"/>
                <w:sz w:val="16"/>
                <w:szCs w:val="16"/>
              </w:rPr>
            </w:pPr>
            <w:r>
              <w:rPr>
                <w:rFonts w:eastAsia="Times New Roman" w:cstheme="minorHAnsi"/>
                <w:color w:val="000000"/>
                <w:sz w:val="16"/>
                <w:szCs w:val="16"/>
              </w:rPr>
              <w:t>§23.21.0</w:t>
            </w:r>
            <w:r w:rsidR="001A7901">
              <w:rPr>
                <w:rFonts w:eastAsia="Times New Roman" w:cstheme="minorHAnsi"/>
                <w:color w:val="000000"/>
                <w:sz w:val="16"/>
                <w:szCs w:val="16"/>
              </w:rPr>
              <w:t>2</w:t>
            </w:r>
          </w:p>
        </w:tc>
      </w:tr>
      <w:tr w:rsidR="00770F7A" w:rsidRPr="00AA3D5E" w14:paraId="044FDB3B" w14:textId="0735560E" w:rsidTr="00E53C52">
        <w:trPr>
          <w:trHeight w:val="144"/>
        </w:trPr>
        <w:tc>
          <w:tcPr>
            <w:tcW w:w="1800" w:type="dxa"/>
            <w:tcBorders>
              <w:top w:val="nil"/>
              <w:left w:val="single" w:sz="4" w:space="0" w:color="auto"/>
              <w:bottom w:val="single" w:sz="4" w:space="0" w:color="auto"/>
              <w:right w:val="single" w:sz="4" w:space="0" w:color="auto"/>
            </w:tcBorders>
            <w:shd w:val="clear" w:color="000000" w:fill="EBE6F2"/>
            <w:vAlign w:val="bottom"/>
            <w:hideMark/>
          </w:tcPr>
          <w:p w14:paraId="39EE44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Asphalt or concrete batching plant </w:t>
            </w:r>
          </w:p>
        </w:tc>
        <w:tc>
          <w:tcPr>
            <w:tcW w:w="475" w:type="dxa"/>
            <w:tcBorders>
              <w:top w:val="nil"/>
              <w:left w:val="nil"/>
              <w:bottom w:val="single" w:sz="4" w:space="0" w:color="auto"/>
              <w:right w:val="single" w:sz="4" w:space="0" w:color="auto"/>
            </w:tcBorders>
            <w:shd w:val="clear" w:color="000000" w:fill="EBE6F2"/>
            <w:noWrap/>
            <w:vAlign w:val="bottom"/>
            <w:hideMark/>
          </w:tcPr>
          <w:p w14:paraId="04BF73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3FAB9AD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356034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6BC796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78B479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545D1B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28AD78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37B60E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F40AE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F6783D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1389FB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45367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EB297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47B8A8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27E740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835E4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682051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50A837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F6288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213FFE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344C825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6319D32" w14:textId="54219A7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611EB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BE6F2"/>
            <w:noWrap/>
            <w:vAlign w:val="bottom"/>
            <w:hideMark/>
          </w:tcPr>
          <w:p w14:paraId="68687395" w14:textId="5C0F2AF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611EBC">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EBE6F2"/>
            <w:noWrap/>
            <w:vAlign w:val="bottom"/>
            <w:hideMark/>
          </w:tcPr>
          <w:p w14:paraId="0A27150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85EE86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EBE6F2"/>
            <w:noWrap/>
            <w:vAlign w:val="bottom"/>
            <w:hideMark/>
          </w:tcPr>
          <w:p w14:paraId="0C0704C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EBE6F2"/>
          </w:tcPr>
          <w:p w14:paraId="24330C36" w14:textId="77777777" w:rsidR="00707C8E" w:rsidRPr="00AA3D5E" w:rsidRDefault="00707C8E" w:rsidP="0065535D">
            <w:pPr>
              <w:snapToGrid w:val="0"/>
              <w:rPr>
                <w:rFonts w:eastAsia="Times New Roman" w:cstheme="minorHAnsi"/>
                <w:color w:val="000000"/>
                <w:sz w:val="16"/>
                <w:szCs w:val="16"/>
              </w:rPr>
            </w:pPr>
          </w:p>
        </w:tc>
      </w:tr>
      <w:tr w:rsidR="00770F7A" w:rsidRPr="00AA3D5E" w14:paraId="5AF8D055" w14:textId="55684523" w:rsidTr="00E53C52">
        <w:trPr>
          <w:trHeight w:val="144"/>
        </w:trPr>
        <w:tc>
          <w:tcPr>
            <w:tcW w:w="1800" w:type="dxa"/>
            <w:tcBorders>
              <w:top w:val="single" w:sz="4" w:space="0" w:color="auto"/>
              <w:left w:val="single" w:sz="4" w:space="0" w:color="auto"/>
              <w:bottom w:val="single" w:sz="4" w:space="0" w:color="auto"/>
              <w:right w:val="nil"/>
            </w:tcBorders>
            <w:shd w:val="clear" w:color="000000" w:fill="9C85C0"/>
            <w:noWrap/>
            <w:vAlign w:val="bottom"/>
            <w:hideMark/>
          </w:tcPr>
          <w:p w14:paraId="069A271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MINING, EXCAVATION AND FILL</w:t>
            </w:r>
          </w:p>
        </w:tc>
        <w:tc>
          <w:tcPr>
            <w:tcW w:w="475" w:type="dxa"/>
            <w:tcBorders>
              <w:top w:val="single" w:sz="4" w:space="0" w:color="auto"/>
              <w:left w:val="nil"/>
              <w:bottom w:val="single" w:sz="4" w:space="0" w:color="auto"/>
              <w:right w:val="nil"/>
            </w:tcBorders>
            <w:shd w:val="clear" w:color="000000" w:fill="9C85C0"/>
            <w:noWrap/>
            <w:vAlign w:val="bottom"/>
            <w:hideMark/>
          </w:tcPr>
          <w:p w14:paraId="62DABA8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C33B69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6EFE8D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1CC445D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30B90D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63DFB2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52DA16F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13B0A46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A9EE71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3D1547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46434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34FD3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8784A5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9C807A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39DA5FA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99500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343A95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67B651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6E2758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38C3A92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53C8F8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3F5B63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FFA3D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E07D00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CC4DA2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9C85C0"/>
            <w:noWrap/>
            <w:vAlign w:val="bottom"/>
            <w:hideMark/>
          </w:tcPr>
          <w:p w14:paraId="26F3330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9C85C0"/>
          </w:tcPr>
          <w:p w14:paraId="1C314189" w14:textId="77777777" w:rsidR="00707C8E" w:rsidRPr="00AA3D5E" w:rsidRDefault="00707C8E" w:rsidP="0065535D">
            <w:pPr>
              <w:snapToGrid w:val="0"/>
              <w:rPr>
                <w:rFonts w:eastAsia="Times New Roman" w:cstheme="minorHAnsi"/>
                <w:color w:val="000000"/>
                <w:sz w:val="16"/>
                <w:szCs w:val="16"/>
              </w:rPr>
            </w:pPr>
          </w:p>
        </w:tc>
      </w:tr>
      <w:tr w:rsidR="00770F7A" w:rsidRPr="00AA3D5E" w14:paraId="69DAF43C" w14:textId="28ABD4E0"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EBE6F2"/>
            <w:vAlign w:val="bottom"/>
            <w:hideMark/>
          </w:tcPr>
          <w:p w14:paraId="165D295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Mining, excavation, and fill operations </w:t>
            </w:r>
          </w:p>
        </w:tc>
        <w:tc>
          <w:tcPr>
            <w:tcW w:w="475" w:type="dxa"/>
            <w:tcBorders>
              <w:top w:val="single" w:sz="4" w:space="0" w:color="auto"/>
              <w:left w:val="nil"/>
              <w:bottom w:val="single" w:sz="4" w:space="0" w:color="auto"/>
              <w:right w:val="single" w:sz="4" w:space="0" w:color="auto"/>
            </w:tcBorders>
            <w:shd w:val="clear" w:color="000000" w:fill="EBE6F2"/>
            <w:noWrap/>
            <w:vAlign w:val="bottom"/>
            <w:hideMark/>
          </w:tcPr>
          <w:p w14:paraId="0F07CDF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976458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0955B44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7F264D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6913131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BCF959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05ABC6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9F6C91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7B8C712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55DDFF8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0A0720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664423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5F0B45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E6B660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093648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0280946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9CB0D5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DCC749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7A294F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33A5B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0CB2F3E" w14:textId="485329F7" w:rsidR="00707C8E" w:rsidRPr="00AA3D5E" w:rsidRDefault="00707C8E" w:rsidP="0065535D">
            <w:pPr>
              <w:snapToGrid w:val="0"/>
              <w:rPr>
                <w:rFonts w:eastAsia="Times New Roman" w:cstheme="minorHAnsi"/>
                <w:color w:val="000000"/>
                <w:sz w:val="16"/>
                <w:szCs w:val="16"/>
              </w:rPr>
            </w:pP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7DE02F91" w14:textId="397DB11D" w:rsidR="00707C8E" w:rsidRPr="00AA3D5E" w:rsidRDefault="007B6FEF"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C8DC9E9" w14:textId="4CEF39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611EBC">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0687A96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D7B231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single" w:sz="4" w:space="0" w:color="auto"/>
            </w:tcBorders>
            <w:shd w:val="clear" w:color="000000" w:fill="EBE6F2"/>
            <w:noWrap/>
            <w:vAlign w:val="bottom"/>
            <w:hideMark/>
          </w:tcPr>
          <w:p w14:paraId="17FD420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single" w:sz="4" w:space="0" w:color="auto"/>
            </w:tcBorders>
            <w:shd w:val="clear" w:color="000000" w:fill="EBE6F2"/>
          </w:tcPr>
          <w:p w14:paraId="63126060" w14:textId="3653FA6A" w:rsidR="00707C8E" w:rsidRPr="00AA3D5E" w:rsidRDefault="007B6FEF" w:rsidP="0065535D">
            <w:pPr>
              <w:snapToGrid w:val="0"/>
              <w:rPr>
                <w:rFonts w:eastAsia="Times New Roman" w:cstheme="minorHAnsi"/>
                <w:color w:val="000000"/>
                <w:sz w:val="16"/>
                <w:szCs w:val="16"/>
              </w:rPr>
            </w:pPr>
            <w:r>
              <w:rPr>
                <w:rFonts w:eastAsia="Times New Roman" w:cstheme="minorHAnsi"/>
                <w:color w:val="000000"/>
                <w:sz w:val="16"/>
                <w:szCs w:val="16"/>
              </w:rPr>
              <w:t>§23.22.01</w:t>
            </w:r>
          </w:p>
        </w:tc>
      </w:tr>
      <w:tr w:rsidR="00770F7A" w:rsidRPr="00AA3D5E" w14:paraId="65A82474" w14:textId="53083C42" w:rsidTr="00E53C52">
        <w:trPr>
          <w:trHeight w:val="144"/>
        </w:trPr>
        <w:tc>
          <w:tcPr>
            <w:tcW w:w="1800" w:type="dxa"/>
            <w:tcBorders>
              <w:top w:val="single" w:sz="4" w:space="0" w:color="auto"/>
              <w:left w:val="single" w:sz="4" w:space="0" w:color="auto"/>
              <w:bottom w:val="single" w:sz="4" w:space="0" w:color="auto"/>
              <w:right w:val="nil"/>
            </w:tcBorders>
            <w:shd w:val="clear" w:color="000000" w:fill="9C85C0"/>
            <w:noWrap/>
            <w:vAlign w:val="bottom"/>
            <w:hideMark/>
          </w:tcPr>
          <w:p w14:paraId="0FD89F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WHOLESALE, WAREHOUSE, STORAGE AND DISTRIBUTION</w:t>
            </w:r>
          </w:p>
        </w:tc>
        <w:tc>
          <w:tcPr>
            <w:tcW w:w="475" w:type="dxa"/>
            <w:tcBorders>
              <w:top w:val="single" w:sz="4" w:space="0" w:color="auto"/>
              <w:left w:val="nil"/>
              <w:bottom w:val="single" w:sz="4" w:space="0" w:color="auto"/>
              <w:right w:val="nil"/>
            </w:tcBorders>
            <w:shd w:val="clear" w:color="000000" w:fill="9C85C0"/>
            <w:noWrap/>
            <w:vAlign w:val="bottom"/>
            <w:hideMark/>
          </w:tcPr>
          <w:p w14:paraId="0458B0D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598533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60BDD7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03CE9E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BE77AB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A5CD43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646324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E04722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5B9C85F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1ECBD38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C7EE5D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B44565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7B18E1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1A4E8A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948" w:type="dxa"/>
            <w:gridSpan w:val="2"/>
            <w:tcBorders>
              <w:top w:val="single" w:sz="4" w:space="0" w:color="auto"/>
              <w:left w:val="nil"/>
              <w:bottom w:val="single" w:sz="4" w:space="0" w:color="auto"/>
              <w:right w:val="nil"/>
            </w:tcBorders>
            <w:shd w:val="clear" w:color="000000" w:fill="9C85C0"/>
            <w:noWrap/>
            <w:vAlign w:val="bottom"/>
            <w:hideMark/>
          </w:tcPr>
          <w:p w14:paraId="6E7D9EB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43EA2B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51F5A81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583E51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9BAF9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4F49C9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729184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7E94AB6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87FE84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DFEDA9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9C85C0"/>
            <w:noWrap/>
            <w:vAlign w:val="bottom"/>
            <w:hideMark/>
          </w:tcPr>
          <w:p w14:paraId="451585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9C85C0"/>
          </w:tcPr>
          <w:p w14:paraId="7DFC93B4" w14:textId="77777777" w:rsidR="00707C8E" w:rsidRPr="00AA3D5E" w:rsidRDefault="00707C8E" w:rsidP="0065535D">
            <w:pPr>
              <w:snapToGrid w:val="0"/>
              <w:rPr>
                <w:rFonts w:eastAsia="Times New Roman" w:cstheme="minorHAnsi"/>
                <w:color w:val="000000"/>
                <w:sz w:val="16"/>
                <w:szCs w:val="16"/>
              </w:rPr>
            </w:pPr>
          </w:p>
        </w:tc>
      </w:tr>
      <w:tr w:rsidR="00770F7A" w:rsidRPr="00AA3D5E" w14:paraId="09C0CC10" w14:textId="5DBB5786"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EBE6F2"/>
            <w:vAlign w:val="bottom"/>
            <w:hideMark/>
          </w:tcPr>
          <w:p w14:paraId="7E8B608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Wholesaling, warehousing, storage, </w:t>
            </w:r>
            <w:r w:rsidRPr="00AA3D5E">
              <w:rPr>
                <w:rFonts w:eastAsia="Times New Roman" w:cstheme="minorHAnsi"/>
                <w:color w:val="000000"/>
                <w:sz w:val="16"/>
                <w:szCs w:val="16"/>
              </w:rPr>
              <w:lastRenderedPageBreak/>
              <w:t xml:space="preserve">and distribution, except as listed below </w:t>
            </w:r>
          </w:p>
        </w:tc>
        <w:tc>
          <w:tcPr>
            <w:tcW w:w="475" w:type="dxa"/>
            <w:tcBorders>
              <w:top w:val="single" w:sz="4" w:space="0" w:color="auto"/>
              <w:left w:val="nil"/>
              <w:bottom w:val="single" w:sz="4" w:space="0" w:color="auto"/>
              <w:right w:val="single" w:sz="4" w:space="0" w:color="auto"/>
            </w:tcBorders>
            <w:shd w:val="clear" w:color="000000" w:fill="EBE6F2"/>
            <w:noWrap/>
            <w:vAlign w:val="bottom"/>
            <w:hideMark/>
          </w:tcPr>
          <w:p w14:paraId="4403654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lastRenderedPageBreak/>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515111D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E27003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93EEE0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6E3F66E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15B814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7E7ABCF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5B0DAA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CC0064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5DBD25E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C633E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65C923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6862EBD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5FDEA4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69124DF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7E46975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752983F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54B8184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587761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8CB241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434028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A52117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975F2C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CF08F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3AF5A4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single" w:sz="4" w:space="0" w:color="auto"/>
              <w:left w:val="nil"/>
              <w:bottom w:val="single" w:sz="4" w:space="0" w:color="auto"/>
              <w:right w:val="single" w:sz="4" w:space="0" w:color="auto"/>
            </w:tcBorders>
            <w:shd w:val="clear" w:color="000000" w:fill="EBE6F2"/>
            <w:noWrap/>
            <w:vAlign w:val="bottom"/>
            <w:hideMark/>
          </w:tcPr>
          <w:p w14:paraId="19270A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single" w:sz="4" w:space="0" w:color="auto"/>
              <w:left w:val="nil"/>
              <w:bottom w:val="single" w:sz="4" w:space="0" w:color="auto"/>
              <w:right w:val="single" w:sz="4" w:space="0" w:color="auto"/>
            </w:tcBorders>
            <w:shd w:val="clear" w:color="000000" w:fill="EBE6F2"/>
          </w:tcPr>
          <w:p w14:paraId="7719A8B0" w14:textId="77777777" w:rsidR="00707C8E" w:rsidRPr="00AA3D5E" w:rsidRDefault="00707C8E" w:rsidP="0065535D">
            <w:pPr>
              <w:snapToGrid w:val="0"/>
              <w:rPr>
                <w:rFonts w:eastAsia="Times New Roman" w:cstheme="minorHAnsi"/>
                <w:color w:val="000000"/>
                <w:sz w:val="16"/>
                <w:szCs w:val="16"/>
              </w:rPr>
            </w:pPr>
          </w:p>
        </w:tc>
      </w:tr>
      <w:tr w:rsidR="00770F7A" w:rsidRPr="00AA3D5E" w14:paraId="62B0A9E5" w14:textId="2E694F31" w:rsidTr="00E53C52">
        <w:trPr>
          <w:trHeight w:val="144"/>
        </w:trPr>
        <w:tc>
          <w:tcPr>
            <w:tcW w:w="1800" w:type="dxa"/>
            <w:tcBorders>
              <w:top w:val="nil"/>
              <w:left w:val="single" w:sz="4" w:space="0" w:color="auto"/>
              <w:bottom w:val="single" w:sz="4" w:space="0" w:color="auto"/>
              <w:right w:val="single" w:sz="4" w:space="0" w:color="auto"/>
            </w:tcBorders>
            <w:shd w:val="clear" w:color="000000" w:fill="EBE6F2"/>
            <w:vAlign w:val="bottom"/>
            <w:hideMark/>
          </w:tcPr>
          <w:p w14:paraId="446125A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Building supply and lumber sales / contractors' yard</w:t>
            </w:r>
          </w:p>
        </w:tc>
        <w:tc>
          <w:tcPr>
            <w:tcW w:w="475" w:type="dxa"/>
            <w:tcBorders>
              <w:top w:val="nil"/>
              <w:left w:val="nil"/>
              <w:bottom w:val="single" w:sz="4" w:space="0" w:color="auto"/>
              <w:right w:val="single" w:sz="4" w:space="0" w:color="auto"/>
            </w:tcBorders>
            <w:shd w:val="clear" w:color="000000" w:fill="EBE6F2"/>
            <w:noWrap/>
            <w:vAlign w:val="bottom"/>
            <w:hideMark/>
          </w:tcPr>
          <w:p w14:paraId="5DED649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73892D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0659BA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511C21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54EE2E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E64E61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FDB85D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3A9D38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524E71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3C3342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2B4964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34F71BE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06F5760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1BCFA7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9E0F1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5A9587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CB44F0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C49CD4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BE6F2"/>
            <w:noWrap/>
            <w:vAlign w:val="bottom"/>
            <w:hideMark/>
          </w:tcPr>
          <w:p w14:paraId="565462DF" w14:textId="26006AD9" w:rsidR="00707C8E" w:rsidRPr="00AA3D5E" w:rsidRDefault="001A72C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EBE6F2"/>
            <w:noWrap/>
            <w:vAlign w:val="bottom"/>
            <w:hideMark/>
          </w:tcPr>
          <w:p w14:paraId="7E61F58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0F161BAF" w14:textId="790FBAFB" w:rsidR="00707C8E" w:rsidRPr="00AA3D5E" w:rsidRDefault="001A72C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EBE6F2"/>
            <w:noWrap/>
            <w:vAlign w:val="bottom"/>
            <w:hideMark/>
          </w:tcPr>
          <w:p w14:paraId="5E30CCFB" w14:textId="6B851934" w:rsidR="00707C8E" w:rsidRPr="00AA3D5E" w:rsidRDefault="001A72C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EBE6F2"/>
            <w:noWrap/>
            <w:vAlign w:val="bottom"/>
            <w:hideMark/>
          </w:tcPr>
          <w:p w14:paraId="1134B32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EBE6F2"/>
            <w:noWrap/>
            <w:vAlign w:val="bottom"/>
            <w:hideMark/>
          </w:tcPr>
          <w:p w14:paraId="2DCA47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420DDA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EBE6F2"/>
            <w:noWrap/>
            <w:vAlign w:val="bottom"/>
            <w:hideMark/>
          </w:tcPr>
          <w:p w14:paraId="3BE531B4" w14:textId="6C24E0FD" w:rsidR="00707C8E" w:rsidRPr="00AA3D5E" w:rsidRDefault="001A72C9"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1080" w:type="dxa"/>
            <w:tcBorders>
              <w:top w:val="nil"/>
              <w:left w:val="nil"/>
              <w:bottom w:val="single" w:sz="4" w:space="0" w:color="auto"/>
              <w:right w:val="single" w:sz="4" w:space="0" w:color="auto"/>
            </w:tcBorders>
            <w:shd w:val="clear" w:color="000000" w:fill="EBE6F2"/>
          </w:tcPr>
          <w:p w14:paraId="190FC9F8" w14:textId="7FD9EB06" w:rsidR="00707C8E" w:rsidRPr="00AA3D5E" w:rsidRDefault="001A72C9" w:rsidP="0065535D">
            <w:pPr>
              <w:snapToGrid w:val="0"/>
              <w:rPr>
                <w:rFonts w:eastAsia="Times New Roman" w:cstheme="minorHAnsi"/>
                <w:color w:val="000000"/>
                <w:sz w:val="16"/>
                <w:szCs w:val="16"/>
              </w:rPr>
            </w:pPr>
            <w:r>
              <w:rPr>
                <w:rFonts w:eastAsia="Times New Roman" w:cstheme="minorHAnsi"/>
                <w:color w:val="000000"/>
                <w:sz w:val="16"/>
                <w:szCs w:val="16"/>
              </w:rPr>
              <w:t>§23.2</w:t>
            </w:r>
            <w:r w:rsidR="00C84801">
              <w:rPr>
                <w:rFonts w:eastAsia="Times New Roman" w:cstheme="minorHAnsi"/>
                <w:color w:val="000000"/>
                <w:sz w:val="16"/>
                <w:szCs w:val="16"/>
              </w:rPr>
              <w:t>3</w:t>
            </w:r>
            <w:r>
              <w:rPr>
                <w:rFonts w:eastAsia="Times New Roman" w:cstheme="minorHAnsi"/>
                <w:color w:val="000000"/>
                <w:sz w:val="16"/>
                <w:szCs w:val="16"/>
              </w:rPr>
              <w:t>.01</w:t>
            </w:r>
          </w:p>
        </w:tc>
      </w:tr>
      <w:tr w:rsidR="00770F7A" w:rsidRPr="00AA3D5E" w14:paraId="2F4D30A3" w14:textId="1A3E0624" w:rsidTr="00E53C52">
        <w:trPr>
          <w:trHeight w:val="144"/>
        </w:trPr>
        <w:tc>
          <w:tcPr>
            <w:tcW w:w="1800" w:type="dxa"/>
            <w:tcBorders>
              <w:top w:val="single" w:sz="4" w:space="0" w:color="auto"/>
              <w:left w:val="single" w:sz="4" w:space="0" w:color="auto"/>
              <w:bottom w:val="single" w:sz="4" w:space="0" w:color="auto"/>
              <w:right w:val="nil"/>
            </w:tcBorders>
            <w:shd w:val="clear" w:color="000000" w:fill="9C85C0"/>
            <w:noWrap/>
            <w:vAlign w:val="bottom"/>
            <w:hideMark/>
          </w:tcPr>
          <w:p w14:paraId="167DC12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WASTE-RELATED</w:t>
            </w:r>
          </w:p>
        </w:tc>
        <w:tc>
          <w:tcPr>
            <w:tcW w:w="475" w:type="dxa"/>
            <w:tcBorders>
              <w:top w:val="single" w:sz="4" w:space="0" w:color="auto"/>
              <w:left w:val="nil"/>
              <w:bottom w:val="single" w:sz="4" w:space="0" w:color="auto"/>
              <w:right w:val="nil"/>
            </w:tcBorders>
            <w:shd w:val="clear" w:color="000000" w:fill="9C85C0"/>
            <w:noWrap/>
            <w:vAlign w:val="bottom"/>
            <w:hideMark/>
          </w:tcPr>
          <w:p w14:paraId="71685D2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BCA3C1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86F3A1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E15072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17C0723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CEA2B9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E969B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2E46C9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10273B5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C1B776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54C1A21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374DC4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5533239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5E8967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66E0574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781EE2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5E9B1FF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0255A7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340C28A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5180429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4087A4B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EC72F7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2A73BA8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34C8650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9C85C0"/>
            <w:noWrap/>
            <w:vAlign w:val="bottom"/>
            <w:hideMark/>
          </w:tcPr>
          <w:p w14:paraId="06D9758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9C85C0"/>
            <w:noWrap/>
            <w:vAlign w:val="bottom"/>
            <w:hideMark/>
          </w:tcPr>
          <w:p w14:paraId="5F7F3CD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9C85C0"/>
          </w:tcPr>
          <w:p w14:paraId="587E6546" w14:textId="77777777" w:rsidR="00707C8E" w:rsidRPr="00AA3D5E" w:rsidRDefault="00707C8E" w:rsidP="0065535D">
            <w:pPr>
              <w:snapToGrid w:val="0"/>
              <w:rPr>
                <w:rFonts w:eastAsia="Times New Roman" w:cstheme="minorHAnsi"/>
                <w:color w:val="000000"/>
                <w:sz w:val="16"/>
                <w:szCs w:val="16"/>
              </w:rPr>
            </w:pPr>
          </w:p>
        </w:tc>
      </w:tr>
      <w:tr w:rsidR="00770F7A" w:rsidRPr="00AA3D5E" w14:paraId="20A6E4CA" w14:textId="0400123D"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EBE6F2"/>
            <w:vAlign w:val="bottom"/>
            <w:hideMark/>
          </w:tcPr>
          <w:p w14:paraId="3F4FA9B8" w14:textId="4D720E5A"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Waste-related </w:t>
            </w:r>
            <w:r w:rsidR="00691919">
              <w:rPr>
                <w:rFonts w:eastAsia="Times New Roman" w:cstheme="minorHAnsi"/>
                <w:color w:val="000000"/>
                <w:sz w:val="16"/>
                <w:szCs w:val="16"/>
              </w:rPr>
              <w:t xml:space="preserve">uses </w:t>
            </w:r>
            <w:r w:rsidR="00C50467">
              <w:rPr>
                <w:rFonts w:eastAsia="Times New Roman" w:cstheme="minorHAnsi"/>
                <w:color w:val="000000"/>
                <w:sz w:val="16"/>
                <w:szCs w:val="16"/>
              </w:rPr>
              <w:t>(including sanitary landfills)</w:t>
            </w:r>
            <w:r w:rsidRPr="00AA3D5E">
              <w:rPr>
                <w:rFonts w:eastAsia="Times New Roman" w:cstheme="minorHAnsi"/>
                <w:color w:val="000000"/>
                <w:sz w:val="16"/>
                <w:szCs w:val="16"/>
              </w:rPr>
              <w:t xml:space="preserve">, except as listed below </w:t>
            </w:r>
          </w:p>
        </w:tc>
        <w:tc>
          <w:tcPr>
            <w:tcW w:w="475" w:type="dxa"/>
            <w:tcBorders>
              <w:top w:val="single" w:sz="4" w:space="0" w:color="auto"/>
              <w:left w:val="nil"/>
              <w:bottom w:val="single" w:sz="4" w:space="0" w:color="auto"/>
              <w:right w:val="single" w:sz="4" w:space="0" w:color="auto"/>
            </w:tcBorders>
            <w:shd w:val="clear" w:color="000000" w:fill="EBE6F2"/>
            <w:noWrap/>
            <w:vAlign w:val="bottom"/>
            <w:hideMark/>
          </w:tcPr>
          <w:p w14:paraId="6E2EBCC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20CFC5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738FAD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7FFC83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546998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507BFD6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FB4FE7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D93990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261EA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1644AC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F95909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67D95BC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8A1E5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5FFE8F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1598C9A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17C226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2404EA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68169EA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6D177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6CD446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26B355F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48F67FE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3394EB0D" w14:textId="50B5BCD0" w:rsidR="00707C8E" w:rsidRPr="00AA3D5E" w:rsidRDefault="00691919"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730A256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BE6F2"/>
            <w:noWrap/>
            <w:vAlign w:val="bottom"/>
            <w:hideMark/>
          </w:tcPr>
          <w:p w14:paraId="674A4F9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single" w:sz="4" w:space="0" w:color="auto"/>
            </w:tcBorders>
            <w:shd w:val="clear" w:color="000000" w:fill="EBE6F2"/>
            <w:noWrap/>
            <w:vAlign w:val="bottom"/>
            <w:hideMark/>
          </w:tcPr>
          <w:p w14:paraId="28DC25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single" w:sz="4" w:space="0" w:color="auto"/>
            </w:tcBorders>
            <w:shd w:val="clear" w:color="000000" w:fill="EBE6F2"/>
          </w:tcPr>
          <w:p w14:paraId="11C85F8B" w14:textId="5B77F7E5" w:rsidR="00707C8E" w:rsidRPr="00AA3D5E" w:rsidRDefault="006374D3" w:rsidP="0065535D">
            <w:pPr>
              <w:snapToGrid w:val="0"/>
              <w:rPr>
                <w:rFonts w:eastAsia="Times New Roman" w:cstheme="minorHAnsi"/>
                <w:color w:val="000000"/>
                <w:sz w:val="16"/>
                <w:szCs w:val="16"/>
              </w:rPr>
            </w:pPr>
            <w:r>
              <w:rPr>
                <w:rFonts w:eastAsia="Times New Roman" w:cstheme="minorHAnsi"/>
                <w:color w:val="000000"/>
                <w:sz w:val="16"/>
                <w:szCs w:val="16"/>
              </w:rPr>
              <w:t>§23.2</w:t>
            </w:r>
            <w:r w:rsidR="00C84801">
              <w:rPr>
                <w:rFonts w:eastAsia="Times New Roman" w:cstheme="minorHAnsi"/>
                <w:color w:val="000000"/>
                <w:sz w:val="16"/>
                <w:szCs w:val="16"/>
              </w:rPr>
              <w:t>4</w:t>
            </w:r>
            <w:r>
              <w:rPr>
                <w:rFonts w:eastAsia="Times New Roman" w:cstheme="minorHAnsi"/>
                <w:color w:val="000000"/>
                <w:sz w:val="16"/>
                <w:szCs w:val="16"/>
              </w:rPr>
              <w:t>.01</w:t>
            </w:r>
          </w:p>
        </w:tc>
      </w:tr>
      <w:tr w:rsidR="00770F7A" w:rsidRPr="00AA3D5E" w14:paraId="42CA089C" w14:textId="4F05FF82" w:rsidTr="00E53C52">
        <w:trPr>
          <w:trHeight w:val="144"/>
        </w:trPr>
        <w:tc>
          <w:tcPr>
            <w:tcW w:w="1800" w:type="dxa"/>
            <w:tcBorders>
              <w:top w:val="nil"/>
              <w:left w:val="single" w:sz="4" w:space="0" w:color="auto"/>
              <w:bottom w:val="single" w:sz="4" w:space="0" w:color="auto"/>
              <w:right w:val="single" w:sz="4" w:space="0" w:color="auto"/>
            </w:tcBorders>
            <w:shd w:val="clear" w:color="000000" w:fill="EBE6F2"/>
            <w:vAlign w:val="bottom"/>
            <w:hideMark/>
          </w:tcPr>
          <w:p w14:paraId="3DA3D30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Junk, salvage, or recycled metal yard </w:t>
            </w:r>
          </w:p>
        </w:tc>
        <w:tc>
          <w:tcPr>
            <w:tcW w:w="475" w:type="dxa"/>
            <w:tcBorders>
              <w:top w:val="nil"/>
              <w:left w:val="nil"/>
              <w:bottom w:val="single" w:sz="4" w:space="0" w:color="auto"/>
              <w:right w:val="single" w:sz="4" w:space="0" w:color="auto"/>
            </w:tcBorders>
            <w:shd w:val="clear" w:color="000000" w:fill="EBE6F2"/>
            <w:noWrap/>
            <w:vAlign w:val="bottom"/>
            <w:hideMark/>
          </w:tcPr>
          <w:p w14:paraId="50E29AFD" w14:textId="1E644FF5"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E46442">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BE6F2"/>
            <w:noWrap/>
            <w:vAlign w:val="bottom"/>
            <w:hideMark/>
          </w:tcPr>
          <w:p w14:paraId="2060BCA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3A31CC8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3800E9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02BB9B0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236566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99D432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125ED4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70CD3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2110DE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34F0DB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ACD10A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8057A5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534207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BCF726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064406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10722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9D2EB4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B9A050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3EC084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AB7B98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5557CE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BE6F2"/>
            <w:noWrap/>
            <w:vAlign w:val="bottom"/>
            <w:hideMark/>
          </w:tcPr>
          <w:p w14:paraId="6BA5BCB3" w14:textId="671955AC" w:rsidR="00707C8E" w:rsidRPr="00AA3D5E" w:rsidRDefault="006374D3"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EBE6F2"/>
            <w:noWrap/>
            <w:vAlign w:val="bottom"/>
            <w:hideMark/>
          </w:tcPr>
          <w:p w14:paraId="504518E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05DA770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EBE6F2"/>
            <w:noWrap/>
            <w:vAlign w:val="bottom"/>
            <w:hideMark/>
          </w:tcPr>
          <w:p w14:paraId="2915C24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EBE6F2"/>
          </w:tcPr>
          <w:p w14:paraId="3427F7EB" w14:textId="26D6B5D0" w:rsidR="00707C8E" w:rsidRPr="00AA3D5E" w:rsidRDefault="006374D3" w:rsidP="0065535D">
            <w:pPr>
              <w:snapToGrid w:val="0"/>
              <w:rPr>
                <w:rFonts w:eastAsia="Times New Roman" w:cstheme="minorHAnsi"/>
                <w:color w:val="000000"/>
                <w:sz w:val="16"/>
                <w:szCs w:val="16"/>
              </w:rPr>
            </w:pPr>
            <w:r>
              <w:rPr>
                <w:rFonts w:eastAsia="Times New Roman" w:cstheme="minorHAnsi"/>
                <w:color w:val="000000"/>
                <w:sz w:val="16"/>
                <w:szCs w:val="16"/>
              </w:rPr>
              <w:t>§23.2</w:t>
            </w:r>
            <w:r w:rsidR="00C84801">
              <w:rPr>
                <w:rFonts w:eastAsia="Times New Roman" w:cstheme="minorHAnsi"/>
                <w:color w:val="000000"/>
                <w:sz w:val="16"/>
                <w:szCs w:val="16"/>
              </w:rPr>
              <w:t>4</w:t>
            </w:r>
            <w:r>
              <w:rPr>
                <w:rFonts w:eastAsia="Times New Roman" w:cstheme="minorHAnsi"/>
                <w:color w:val="000000"/>
                <w:sz w:val="16"/>
                <w:szCs w:val="16"/>
              </w:rPr>
              <w:t>.02</w:t>
            </w:r>
          </w:p>
        </w:tc>
      </w:tr>
      <w:tr w:rsidR="00770F7A" w:rsidRPr="00AA3D5E" w14:paraId="79283F47" w14:textId="7B874B87" w:rsidTr="00E53C52">
        <w:trPr>
          <w:trHeight w:val="144"/>
        </w:trPr>
        <w:tc>
          <w:tcPr>
            <w:tcW w:w="1800" w:type="dxa"/>
            <w:tcBorders>
              <w:top w:val="nil"/>
              <w:left w:val="single" w:sz="4" w:space="0" w:color="auto"/>
              <w:bottom w:val="single" w:sz="4" w:space="0" w:color="auto"/>
              <w:right w:val="single" w:sz="4" w:space="0" w:color="auto"/>
            </w:tcBorders>
            <w:shd w:val="clear" w:color="000000" w:fill="EBE6F2"/>
            <w:vAlign w:val="bottom"/>
            <w:hideMark/>
          </w:tcPr>
          <w:p w14:paraId="085AA57F" w14:textId="28415E7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xml:space="preserve">Storage, transfer, or treatment of hazardous waste </w:t>
            </w:r>
          </w:p>
        </w:tc>
        <w:tc>
          <w:tcPr>
            <w:tcW w:w="475" w:type="dxa"/>
            <w:tcBorders>
              <w:top w:val="nil"/>
              <w:left w:val="nil"/>
              <w:bottom w:val="single" w:sz="4" w:space="0" w:color="auto"/>
              <w:right w:val="single" w:sz="4" w:space="0" w:color="auto"/>
            </w:tcBorders>
            <w:shd w:val="clear" w:color="000000" w:fill="EBE6F2"/>
            <w:noWrap/>
            <w:vAlign w:val="bottom"/>
            <w:hideMark/>
          </w:tcPr>
          <w:p w14:paraId="188BB768" w14:textId="6E39136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4307C216" w14:textId="29795F8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BAD8D67" w14:textId="70CC6EE5"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C165FDD" w14:textId="0CBDD0E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31688B03" w14:textId="4FEE6AC9"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2A9B0F5" w14:textId="353B708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2F669B1" w14:textId="35C3C10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241781B" w14:textId="5A1FEBD5"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4A95E40" w14:textId="49B7B7E9"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091B12B" w14:textId="1EA08D15"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046721A" w14:textId="15AE33C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993FAC0" w14:textId="5565FF3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3D079781" w14:textId="4AD8169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74BFE29" w14:textId="5E2B2FD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696263FA" w14:textId="2E4CB20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7EA25C09" w14:textId="4161D129"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35B1CCE4" w14:textId="3F2DD959"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010E17FB" w14:textId="31CE7BF3"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4BAA0CC" w14:textId="1D58936F"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6B776D2" w14:textId="6EAE71A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57562AEB" w14:textId="37446CD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1FB96C9D" w14:textId="43DF684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27888473" w14:textId="040DF24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27AA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BE6F2"/>
            <w:noWrap/>
            <w:vAlign w:val="bottom"/>
            <w:hideMark/>
          </w:tcPr>
          <w:p w14:paraId="3B4DF935" w14:textId="65061AD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BE6F2"/>
            <w:noWrap/>
            <w:vAlign w:val="bottom"/>
            <w:hideMark/>
          </w:tcPr>
          <w:p w14:paraId="395E4065" w14:textId="08238D3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EBE6F2"/>
            <w:noWrap/>
            <w:vAlign w:val="bottom"/>
            <w:hideMark/>
          </w:tcPr>
          <w:p w14:paraId="6FD929DF" w14:textId="46792A9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EBE6F2"/>
          </w:tcPr>
          <w:p w14:paraId="1F4127B9" w14:textId="31649A7C" w:rsidR="00707C8E" w:rsidRPr="00AA3D5E" w:rsidRDefault="00707C8E" w:rsidP="0065535D">
            <w:pPr>
              <w:snapToGrid w:val="0"/>
              <w:rPr>
                <w:rFonts w:eastAsia="Times New Roman" w:cstheme="minorHAnsi"/>
                <w:color w:val="000000"/>
                <w:sz w:val="16"/>
                <w:szCs w:val="16"/>
              </w:rPr>
            </w:pPr>
          </w:p>
        </w:tc>
      </w:tr>
      <w:tr w:rsidR="00770F7A" w:rsidRPr="00AA3D5E" w14:paraId="6D7F751A" w14:textId="219DA3F9" w:rsidTr="00E53C52">
        <w:trPr>
          <w:trHeight w:val="144"/>
        </w:trPr>
        <w:tc>
          <w:tcPr>
            <w:tcW w:w="1800" w:type="dxa"/>
            <w:tcBorders>
              <w:top w:val="single" w:sz="4" w:space="0" w:color="auto"/>
              <w:left w:val="single" w:sz="4" w:space="0" w:color="auto"/>
              <w:bottom w:val="single" w:sz="4" w:space="0" w:color="auto"/>
              <w:right w:val="nil"/>
            </w:tcBorders>
            <w:shd w:val="clear" w:color="000000" w:fill="A5B592"/>
            <w:noWrap/>
            <w:vAlign w:val="bottom"/>
            <w:hideMark/>
          </w:tcPr>
          <w:p w14:paraId="18107CF5" w14:textId="77777777" w:rsidR="00707C8E" w:rsidRPr="00AA3D5E" w:rsidRDefault="00707C8E" w:rsidP="0065535D">
            <w:pPr>
              <w:snapToGrid w:val="0"/>
              <w:rPr>
                <w:rFonts w:eastAsia="Times New Roman" w:cstheme="minorHAnsi"/>
                <w:b/>
                <w:bCs/>
                <w:color w:val="000000"/>
                <w:sz w:val="16"/>
                <w:szCs w:val="16"/>
              </w:rPr>
            </w:pPr>
            <w:r w:rsidRPr="00AA3D5E">
              <w:rPr>
                <w:rFonts w:eastAsia="Times New Roman" w:cstheme="minorHAnsi"/>
                <w:b/>
                <w:bCs/>
                <w:color w:val="000000"/>
                <w:sz w:val="16"/>
                <w:szCs w:val="16"/>
              </w:rPr>
              <w:t>OPEN USES</w:t>
            </w:r>
          </w:p>
        </w:tc>
        <w:tc>
          <w:tcPr>
            <w:tcW w:w="475" w:type="dxa"/>
            <w:tcBorders>
              <w:top w:val="single" w:sz="4" w:space="0" w:color="auto"/>
              <w:left w:val="nil"/>
              <w:bottom w:val="single" w:sz="4" w:space="0" w:color="auto"/>
              <w:right w:val="nil"/>
            </w:tcBorders>
            <w:shd w:val="clear" w:color="000000" w:fill="A5B592"/>
            <w:noWrap/>
            <w:vAlign w:val="bottom"/>
            <w:hideMark/>
          </w:tcPr>
          <w:p w14:paraId="4B9687B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68E1409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2478854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3E9EB2A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693804F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2524155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74542DC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5C6D36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64DC856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7AF7ABD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0A876F7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08CC939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2B46831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4B1EBEA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7585BFB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271903F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05BAA40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643467D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4980197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525CCD5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4D3E021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5EE2AF0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396274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1112454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04F90EC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A5B592"/>
            <w:noWrap/>
            <w:vAlign w:val="bottom"/>
            <w:hideMark/>
          </w:tcPr>
          <w:p w14:paraId="61B8116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A5B592"/>
          </w:tcPr>
          <w:p w14:paraId="37A8510A" w14:textId="77777777" w:rsidR="00707C8E" w:rsidRPr="00AA3D5E" w:rsidRDefault="00707C8E" w:rsidP="0065535D">
            <w:pPr>
              <w:snapToGrid w:val="0"/>
              <w:rPr>
                <w:rFonts w:eastAsia="Times New Roman" w:cstheme="minorHAnsi"/>
                <w:color w:val="000000"/>
                <w:sz w:val="16"/>
                <w:szCs w:val="16"/>
              </w:rPr>
            </w:pPr>
          </w:p>
        </w:tc>
      </w:tr>
      <w:tr w:rsidR="00770F7A" w:rsidRPr="00AA3D5E" w14:paraId="52D6ECA5" w14:textId="4F39AE58" w:rsidTr="00E53C52">
        <w:trPr>
          <w:trHeight w:val="144"/>
        </w:trPr>
        <w:tc>
          <w:tcPr>
            <w:tcW w:w="1800" w:type="dxa"/>
            <w:tcBorders>
              <w:top w:val="nil"/>
              <w:left w:val="single" w:sz="4" w:space="0" w:color="auto"/>
              <w:bottom w:val="single" w:sz="4" w:space="0" w:color="auto"/>
              <w:right w:val="nil"/>
            </w:tcBorders>
            <w:shd w:val="clear" w:color="000000" w:fill="A5B592"/>
            <w:noWrap/>
            <w:vAlign w:val="bottom"/>
            <w:hideMark/>
          </w:tcPr>
          <w:p w14:paraId="4DBC4F7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AGRICULTURE</w:t>
            </w:r>
          </w:p>
        </w:tc>
        <w:tc>
          <w:tcPr>
            <w:tcW w:w="475" w:type="dxa"/>
            <w:tcBorders>
              <w:top w:val="nil"/>
              <w:left w:val="nil"/>
              <w:bottom w:val="single" w:sz="4" w:space="0" w:color="auto"/>
              <w:right w:val="nil"/>
            </w:tcBorders>
            <w:shd w:val="clear" w:color="000000" w:fill="A5B592"/>
            <w:noWrap/>
            <w:vAlign w:val="bottom"/>
            <w:hideMark/>
          </w:tcPr>
          <w:p w14:paraId="4C42881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2F6BA2B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4F4EF1F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22A5919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44CFD15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739E848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234F9A1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3FD75D3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441FE04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15EC8AD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2E98368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20707E4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16A9749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7DE97B1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01235BA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4480B25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1845CFA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493C132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20B6D48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2104C67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4F3F9C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565554F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22AA2DD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75ACCF2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nil"/>
            </w:tcBorders>
            <w:shd w:val="clear" w:color="000000" w:fill="A5B592"/>
            <w:noWrap/>
            <w:vAlign w:val="bottom"/>
            <w:hideMark/>
          </w:tcPr>
          <w:p w14:paraId="0194847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nil"/>
            </w:tcBorders>
            <w:shd w:val="clear" w:color="000000" w:fill="A5B592"/>
            <w:noWrap/>
            <w:vAlign w:val="bottom"/>
            <w:hideMark/>
          </w:tcPr>
          <w:p w14:paraId="39AA3C4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nil"/>
            </w:tcBorders>
            <w:shd w:val="clear" w:color="000000" w:fill="A5B592"/>
          </w:tcPr>
          <w:p w14:paraId="72E24B45" w14:textId="77777777" w:rsidR="00707C8E" w:rsidRPr="00AA3D5E" w:rsidRDefault="00707C8E" w:rsidP="0065535D">
            <w:pPr>
              <w:snapToGrid w:val="0"/>
              <w:rPr>
                <w:rFonts w:eastAsia="Times New Roman" w:cstheme="minorHAnsi"/>
                <w:color w:val="000000"/>
                <w:sz w:val="16"/>
                <w:szCs w:val="16"/>
              </w:rPr>
            </w:pPr>
          </w:p>
        </w:tc>
      </w:tr>
      <w:tr w:rsidR="00770F7A" w:rsidRPr="00AA3D5E" w14:paraId="7AA7778E" w14:textId="6E6E8615"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ECEFE9"/>
            <w:vAlign w:val="bottom"/>
            <w:hideMark/>
          </w:tcPr>
          <w:p w14:paraId="1A41697C" w14:textId="741697EF"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Agriculture</w:t>
            </w:r>
            <w:r w:rsidR="00AB3E4E">
              <w:rPr>
                <w:rFonts w:eastAsia="Times New Roman" w:cstheme="minorHAnsi"/>
                <w:color w:val="000000"/>
                <w:sz w:val="16"/>
                <w:szCs w:val="16"/>
              </w:rPr>
              <w:t>/General</w:t>
            </w:r>
            <w:r w:rsidR="00AB3E4E" w:rsidRPr="00AA3D5E">
              <w:rPr>
                <w:rFonts w:eastAsia="Times New Roman" w:cstheme="minorHAnsi"/>
                <w:color w:val="000000"/>
                <w:sz w:val="16"/>
                <w:szCs w:val="16"/>
              </w:rPr>
              <w:t xml:space="preserve">, </w:t>
            </w:r>
            <w:r w:rsidR="00AB3E4E">
              <w:rPr>
                <w:rFonts w:eastAsia="Times New Roman" w:cstheme="minorHAnsi"/>
                <w:color w:val="000000"/>
                <w:sz w:val="16"/>
                <w:szCs w:val="16"/>
              </w:rPr>
              <w:t xml:space="preserve">includes </w:t>
            </w:r>
            <w:r w:rsidRPr="00AA3D5E">
              <w:rPr>
                <w:rFonts w:eastAsia="Times New Roman" w:cstheme="minorHAnsi"/>
                <w:color w:val="000000"/>
                <w:sz w:val="16"/>
                <w:szCs w:val="16"/>
              </w:rPr>
              <w:t>livestock, and poultry production</w:t>
            </w:r>
          </w:p>
        </w:tc>
        <w:tc>
          <w:tcPr>
            <w:tcW w:w="475" w:type="dxa"/>
            <w:tcBorders>
              <w:top w:val="single" w:sz="4" w:space="0" w:color="auto"/>
              <w:left w:val="nil"/>
              <w:bottom w:val="single" w:sz="4" w:space="0" w:color="auto"/>
              <w:right w:val="single" w:sz="4" w:space="0" w:color="auto"/>
            </w:tcBorders>
            <w:shd w:val="clear" w:color="000000" w:fill="ECEFE9"/>
            <w:noWrap/>
            <w:vAlign w:val="bottom"/>
            <w:hideMark/>
          </w:tcPr>
          <w:p w14:paraId="5A7870F8" w14:textId="51F886B8" w:rsidR="00707C8E" w:rsidRPr="00AA3D5E" w:rsidRDefault="00EA5E5D"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5992B967" w14:textId="46551583" w:rsidR="00707C8E" w:rsidRPr="00AA3D5E" w:rsidRDefault="00EA5E5D"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6CDF800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5540788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255D563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08C1878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0377F53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2C07364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2BB9AF2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0D80A2C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1AF1E764" w14:textId="4927262B" w:rsidR="00707C8E" w:rsidRPr="00AA3D5E" w:rsidRDefault="00EA5E5D"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4D46B02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2BE0DDA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6CA4117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6D3E7B6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1111571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6147E9F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1EE8BC2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6186AF7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0706EB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2F95F908" w14:textId="02E520E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DD17F7">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277F6D24" w14:textId="015ADB08" w:rsidR="00707C8E" w:rsidRPr="00AA3D5E" w:rsidRDefault="00DD17F7"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5E8AD19F" w14:textId="08230459" w:rsidR="00707C8E" w:rsidRPr="00AA3D5E" w:rsidRDefault="00DD17F7" w:rsidP="0065535D">
            <w:pPr>
              <w:snapToGrid w:val="0"/>
              <w:rPr>
                <w:rFonts w:eastAsia="Times New Roman" w:cstheme="minorHAnsi"/>
                <w:color w:val="000000"/>
                <w:sz w:val="16"/>
                <w:szCs w:val="16"/>
              </w:rPr>
            </w:pPr>
            <w:r>
              <w:rPr>
                <w:rFonts w:eastAsia="Times New Roman" w:cstheme="minorHAnsi"/>
                <w:color w:val="000000"/>
                <w:sz w:val="16"/>
                <w:szCs w:val="16"/>
              </w:rPr>
              <w:t>C</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0E98AEE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127AD49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single" w:sz="4" w:space="0" w:color="auto"/>
            </w:tcBorders>
            <w:shd w:val="clear" w:color="000000" w:fill="ECEFE9"/>
            <w:noWrap/>
            <w:vAlign w:val="bottom"/>
            <w:hideMark/>
          </w:tcPr>
          <w:p w14:paraId="0D39BA2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single" w:sz="4" w:space="0" w:color="auto"/>
            </w:tcBorders>
            <w:shd w:val="clear" w:color="000000" w:fill="ECEFE9"/>
          </w:tcPr>
          <w:p w14:paraId="211AC2C0" w14:textId="7076AA3C" w:rsidR="00707C8E" w:rsidRPr="00AA3D5E" w:rsidRDefault="00EA5E5D" w:rsidP="0065535D">
            <w:pPr>
              <w:snapToGrid w:val="0"/>
              <w:rPr>
                <w:rFonts w:eastAsia="Times New Roman" w:cstheme="minorHAnsi"/>
                <w:color w:val="000000"/>
                <w:sz w:val="16"/>
                <w:szCs w:val="16"/>
              </w:rPr>
            </w:pPr>
            <w:r>
              <w:rPr>
                <w:rFonts w:eastAsia="Times New Roman" w:cstheme="minorHAnsi"/>
                <w:color w:val="000000"/>
                <w:sz w:val="16"/>
                <w:szCs w:val="16"/>
              </w:rPr>
              <w:t>§23.25.01</w:t>
            </w:r>
          </w:p>
        </w:tc>
      </w:tr>
      <w:tr w:rsidR="00770F7A" w:rsidRPr="00AA3D5E" w14:paraId="2AC6989E" w14:textId="77777777" w:rsidTr="008D1A90">
        <w:trPr>
          <w:trHeight w:val="144"/>
        </w:trPr>
        <w:tc>
          <w:tcPr>
            <w:tcW w:w="1800" w:type="dxa"/>
            <w:tcBorders>
              <w:top w:val="nil"/>
              <w:left w:val="single" w:sz="4" w:space="0" w:color="auto"/>
              <w:bottom w:val="single" w:sz="4" w:space="0" w:color="auto"/>
              <w:right w:val="single" w:sz="4" w:space="0" w:color="auto"/>
            </w:tcBorders>
            <w:shd w:val="clear" w:color="000000" w:fill="ECEFE9"/>
            <w:vAlign w:val="bottom"/>
            <w:hideMark/>
          </w:tcPr>
          <w:p w14:paraId="31BF29CF" w14:textId="594F9DB0" w:rsidR="00AB3E4E" w:rsidRPr="00AA3D5E" w:rsidRDefault="00AB3E4E" w:rsidP="008D1A90">
            <w:pPr>
              <w:snapToGrid w:val="0"/>
              <w:rPr>
                <w:rFonts w:eastAsia="Times New Roman" w:cstheme="minorHAnsi"/>
                <w:color w:val="000000"/>
                <w:sz w:val="16"/>
                <w:szCs w:val="16"/>
              </w:rPr>
            </w:pPr>
            <w:r>
              <w:rPr>
                <w:rFonts w:eastAsia="Times New Roman" w:cstheme="minorHAnsi"/>
                <w:color w:val="000000"/>
                <w:sz w:val="16"/>
                <w:szCs w:val="16"/>
              </w:rPr>
              <w:t xml:space="preserve">Agriculture/Limited, excludes </w:t>
            </w:r>
            <w:r w:rsidRPr="00AA3D5E">
              <w:rPr>
                <w:rFonts w:eastAsia="Times New Roman" w:cstheme="minorHAnsi"/>
                <w:color w:val="000000"/>
                <w:sz w:val="16"/>
                <w:szCs w:val="16"/>
              </w:rPr>
              <w:t>livestock or poultry raising</w:t>
            </w:r>
          </w:p>
        </w:tc>
        <w:tc>
          <w:tcPr>
            <w:tcW w:w="475" w:type="dxa"/>
            <w:tcBorders>
              <w:top w:val="nil"/>
              <w:left w:val="nil"/>
              <w:bottom w:val="single" w:sz="4" w:space="0" w:color="auto"/>
              <w:right w:val="single" w:sz="4" w:space="0" w:color="auto"/>
            </w:tcBorders>
            <w:shd w:val="clear" w:color="000000" w:fill="ECEFE9"/>
            <w:noWrap/>
            <w:vAlign w:val="bottom"/>
            <w:hideMark/>
          </w:tcPr>
          <w:p w14:paraId="0DB3AB17" w14:textId="48D9673F"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r w:rsidR="00F710EF">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ECEFE9"/>
            <w:noWrap/>
            <w:vAlign w:val="bottom"/>
            <w:hideMark/>
          </w:tcPr>
          <w:p w14:paraId="40B7505F" w14:textId="575AC2E9"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r w:rsidR="00F710EF">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ECEFE9"/>
            <w:noWrap/>
            <w:vAlign w:val="bottom"/>
            <w:hideMark/>
          </w:tcPr>
          <w:p w14:paraId="53931D22" w14:textId="77777777"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DD18C46" w14:textId="77777777"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CEFE9"/>
            <w:noWrap/>
            <w:vAlign w:val="bottom"/>
            <w:hideMark/>
          </w:tcPr>
          <w:p w14:paraId="7AFF3AFC" w14:textId="426A7E12" w:rsidR="00AB3E4E" w:rsidRPr="00AA3D5E" w:rsidRDefault="00AB3E4E" w:rsidP="008D1A90">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CEFE9"/>
            <w:noWrap/>
            <w:vAlign w:val="bottom"/>
            <w:hideMark/>
          </w:tcPr>
          <w:p w14:paraId="2C86C26B" w14:textId="0A734F6C" w:rsidR="00AB3E4E" w:rsidRPr="00AA3D5E" w:rsidRDefault="00AB3E4E" w:rsidP="008D1A90">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CEFE9"/>
            <w:noWrap/>
            <w:vAlign w:val="bottom"/>
            <w:hideMark/>
          </w:tcPr>
          <w:p w14:paraId="48DD59DD" w14:textId="04BA99FC" w:rsidR="00AB3E4E" w:rsidRPr="00AA3D5E" w:rsidRDefault="00AB3E4E" w:rsidP="008D1A90">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CEFE9"/>
            <w:noWrap/>
            <w:vAlign w:val="bottom"/>
            <w:hideMark/>
          </w:tcPr>
          <w:p w14:paraId="6ECD48B3" w14:textId="05B2116C" w:rsidR="00AB3E4E" w:rsidRPr="00AA3D5E" w:rsidRDefault="00AB3E4E" w:rsidP="008D1A90">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CEFE9"/>
            <w:noWrap/>
            <w:vAlign w:val="bottom"/>
            <w:hideMark/>
          </w:tcPr>
          <w:p w14:paraId="546AFDED" w14:textId="1B530A8B" w:rsidR="00AB3E4E" w:rsidRPr="00AA3D5E" w:rsidRDefault="00AB3E4E" w:rsidP="008D1A90">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CEFE9"/>
            <w:noWrap/>
            <w:vAlign w:val="bottom"/>
            <w:hideMark/>
          </w:tcPr>
          <w:p w14:paraId="279C5387" w14:textId="5BC833B6" w:rsidR="00AB3E4E" w:rsidRPr="00AA3D5E" w:rsidRDefault="00AB3E4E" w:rsidP="008D1A90">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CEFE9"/>
            <w:noWrap/>
            <w:vAlign w:val="bottom"/>
            <w:hideMark/>
          </w:tcPr>
          <w:p w14:paraId="333D2122" w14:textId="77777777"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p>
        </w:tc>
        <w:tc>
          <w:tcPr>
            <w:tcW w:w="474" w:type="dxa"/>
            <w:tcBorders>
              <w:top w:val="nil"/>
              <w:left w:val="nil"/>
              <w:bottom w:val="single" w:sz="4" w:space="0" w:color="auto"/>
              <w:right w:val="single" w:sz="4" w:space="0" w:color="auto"/>
            </w:tcBorders>
            <w:shd w:val="clear" w:color="000000" w:fill="ECEFE9"/>
            <w:noWrap/>
            <w:vAlign w:val="bottom"/>
            <w:hideMark/>
          </w:tcPr>
          <w:p w14:paraId="4B2CECF1" w14:textId="77777777"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58AC05B" w14:textId="77777777"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07021EA1" w14:textId="77777777"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75DC979" w14:textId="77777777"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4070FA1" w14:textId="77777777"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DEF8A3F" w14:textId="2A74B651" w:rsidR="00AB3E4E" w:rsidRPr="00AA3D5E" w:rsidRDefault="00AB3E4E" w:rsidP="008D1A90">
            <w:pPr>
              <w:snapToGrid w:val="0"/>
              <w:rPr>
                <w:rFonts w:eastAsia="Times New Roman" w:cstheme="minorHAnsi"/>
                <w:color w:val="000000"/>
                <w:sz w:val="16"/>
                <w:szCs w:val="16"/>
              </w:rPr>
            </w:pPr>
          </w:p>
        </w:tc>
        <w:tc>
          <w:tcPr>
            <w:tcW w:w="474" w:type="dxa"/>
            <w:tcBorders>
              <w:top w:val="nil"/>
              <w:left w:val="nil"/>
              <w:bottom w:val="single" w:sz="4" w:space="0" w:color="auto"/>
              <w:right w:val="single" w:sz="4" w:space="0" w:color="auto"/>
            </w:tcBorders>
            <w:shd w:val="clear" w:color="000000" w:fill="ECEFE9"/>
            <w:noWrap/>
            <w:vAlign w:val="bottom"/>
            <w:hideMark/>
          </w:tcPr>
          <w:p w14:paraId="69978F44" w14:textId="77777777"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ECEFE9"/>
            <w:noWrap/>
            <w:vAlign w:val="bottom"/>
            <w:hideMark/>
          </w:tcPr>
          <w:p w14:paraId="7660119F" w14:textId="77777777"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CEFE9"/>
            <w:noWrap/>
            <w:vAlign w:val="bottom"/>
            <w:hideMark/>
          </w:tcPr>
          <w:p w14:paraId="5E90EC82" w14:textId="77777777"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8CE18DB" w14:textId="295A7F5A"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 xml:space="preserve"> </w:t>
            </w:r>
            <w:r w:rsidR="00DD17F7">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CEFE9"/>
            <w:noWrap/>
            <w:vAlign w:val="bottom"/>
            <w:hideMark/>
          </w:tcPr>
          <w:p w14:paraId="159C7D67" w14:textId="1BE21400"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r w:rsidR="00DD17F7">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CEFE9"/>
            <w:noWrap/>
            <w:vAlign w:val="bottom"/>
            <w:hideMark/>
          </w:tcPr>
          <w:p w14:paraId="2F838500" w14:textId="114AFC09" w:rsidR="00AB3E4E" w:rsidRPr="00AA3D5E" w:rsidRDefault="00DD17F7" w:rsidP="008D1A90">
            <w:pPr>
              <w:snapToGrid w:val="0"/>
              <w:rPr>
                <w:rFonts w:eastAsia="Times New Roman" w:cstheme="minorHAnsi"/>
                <w:color w:val="000000"/>
                <w:sz w:val="16"/>
                <w:szCs w:val="16"/>
              </w:rPr>
            </w:pPr>
            <w:r>
              <w:rPr>
                <w:rFonts w:eastAsia="Times New Roman" w:cstheme="minorHAnsi"/>
                <w:color w:val="000000"/>
                <w:sz w:val="16"/>
                <w:szCs w:val="16"/>
              </w:rPr>
              <w:t>C</w:t>
            </w:r>
            <w:r w:rsidR="00AB3E4E"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3922DC2" w14:textId="77777777"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9F266BB" w14:textId="77777777"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ECEFE9"/>
            <w:noWrap/>
            <w:vAlign w:val="bottom"/>
            <w:hideMark/>
          </w:tcPr>
          <w:p w14:paraId="635C0C6B" w14:textId="77777777" w:rsidR="00AB3E4E" w:rsidRPr="00AA3D5E" w:rsidRDefault="00AB3E4E" w:rsidP="008D1A90">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1080" w:type="dxa"/>
            <w:tcBorders>
              <w:top w:val="nil"/>
              <w:left w:val="nil"/>
              <w:bottom w:val="single" w:sz="4" w:space="0" w:color="auto"/>
              <w:right w:val="single" w:sz="4" w:space="0" w:color="auto"/>
            </w:tcBorders>
            <w:shd w:val="clear" w:color="000000" w:fill="ECEFE9"/>
          </w:tcPr>
          <w:p w14:paraId="5D5541B5" w14:textId="2ABE81A3" w:rsidR="00AB3E4E" w:rsidRPr="00AA3D5E" w:rsidRDefault="00AB3E4E" w:rsidP="008D1A90">
            <w:pPr>
              <w:snapToGrid w:val="0"/>
              <w:rPr>
                <w:rFonts w:eastAsia="Times New Roman" w:cstheme="minorHAnsi"/>
                <w:color w:val="000000"/>
                <w:sz w:val="16"/>
                <w:szCs w:val="16"/>
              </w:rPr>
            </w:pPr>
          </w:p>
        </w:tc>
      </w:tr>
      <w:tr w:rsidR="00770F7A" w:rsidRPr="00AA3D5E" w14:paraId="386E99B9" w14:textId="1AAE019D" w:rsidTr="00E53C52">
        <w:trPr>
          <w:trHeight w:val="144"/>
        </w:trPr>
        <w:tc>
          <w:tcPr>
            <w:tcW w:w="1800" w:type="dxa"/>
            <w:tcBorders>
              <w:top w:val="nil"/>
              <w:left w:val="single" w:sz="4" w:space="0" w:color="auto"/>
              <w:bottom w:val="single" w:sz="4" w:space="0" w:color="auto"/>
              <w:right w:val="single" w:sz="4" w:space="0" w:color="auto"/>
            </w:tcBorders>
            <w:shd w:val="clear" w:color="000000" w:fill="ECEFE9"/>
            <w:vAlign w:val="bottom"/>
            <w:hideMark/>
          </w:tcPr>
          <w:p w14:paraId="05A2796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Commercial Greenhouse Operation</w:t>
            </w:r>
          </w:p>
        </w:tc>
        <w:tc>
          <w:tcPr>
            <w:tcW w:w="475" w:type="dxa"/>
            <w:tcBorders>
              <w:top w:val="nil"/>
              <w:left w:val="nil"/>
              <w:bottom w:val="single" w:sz="4" w:space="0" w:color="auto"/>
              <w:right w:val="single" w:sz="4" w:space="0" w:color="auto"/>
            </w:tcBorders>
            <w:shd w:val="clear" w:color="000000" w:fill="ECEFE9"/>
            <w:noWrap/>
            <w:vAlign w:val="bottom"/>
            <w:hideMark/>
          </w:tcPr>
          <w:p w14:paraId="4519015F" w14:textId="5A831C2A"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ECEFE9"/>
            <w:noWrap/>
            <w:vAlign w:val="bottom"/>
            <w:hideMark/>
          </w:tcPr>
          <w:p w14:paraId="6B566AE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D4F43F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4EFD2F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F7D456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3DBEA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6B608F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083C22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9BC2FE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38693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3CDC16C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261F22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294C98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0103C1F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0835FC7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A23879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014DAA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B15C68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2D6DD02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8D7615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29BDA25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B09C0BD" w14:textId="6EC63F3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174E5C">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ECEFE9"/>
            <w:noWrap/>
            <w:vAlign w:val="bottom"/>
            <w:hideMark/>
          </w:tcPr>
          <w:p w14:paraId="70340A65" w14:textId="7D1D9F34"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174E5C">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ECEFE9"/>
            <w:noWrap/>
            <w:vAlign w:val="bottom"/>
            <w:hideMark/>
          </w:tcPr>
          <w:p w14:paraId="177FA8B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778879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ECEFE9"/>
            <w:noWrap/>
            <w:vAlign w:val="bottom"/>
            <w:hideMark/>
          </w:tcPr>
          <w:p w14:paraId="05F58EA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ECEFE9"/>
          </w:tcPr>
          <w:p w14:paraId="2080B0EA" w14:textId="77777777" w:rsidR="00707C8E" w:rsidRPr="00AA3D5E" w:rsidRDefault="00707C8E" w:rsidP="0065535D">
            <w:pPr>
              <w:snapToGrid w:val="0"/>
              <w:rPr>
                <w:rFonts w:eastAsia="Times New Roman" w:cstheme="minorHAnsi"/>
                <w:color w:val="000000"/>
                <w:sz w:val="16"/>
                <w:szCs w:val="16"/>
              </w:rPr>
            </w:pPr>
          </w:p>
        </w:tc>
      </w:tr>
      <w:tr w:rsidR="00770F7A" w:rsidRPr="00AA3D5E" w14:paraId="4EB1ED70" w14:textId="040FC26D" w:rsidTr="00E53C52">
        <w:trPr>
          <w:trHeight w:val="144"/>
        </w:trPr>
        <w:tc>
          <w:tcPr>
            <w:tcW w:w="1800" w:type="dxa"/>
            <w:tcBorders>
              <w:top w:val="nil"/>
              <w:left w:val="single" w:sz="4" w:space="0" w:color="auto"/>
              <w:bottom w:val="single" w:sz="4" w:space="0" w:color="auto"/>
              <w:right w:val="single" w:sz="4" w:space="0" w:color="auto"/>
            </w:tcBorders>
            <w:shd w:val="clear" w:color="000000" w:fill="ECEFE9"/>
            <w:vAlign w:val="bottom"/>
            <w:hideMark/>
          </w:tcPr>
          <w:p w14:paraId="060C2E1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Farm Winery</w:t>
            </w:r>
          </w:p>
        </w:tc>
        <w:tc>
          <w:tcPr>
            <w:tcW w:w="475" w:type="dxa"/>
            <w:tcBorders>
              <w:top w:val="nil"/>
              <w:left w:val="nil"/>
              <w:bottom w:val="single" w:sz="4" w:space="0" w:color="auto"/>
              <w:right w:val="single" w:sz="4" w:space="0" w:color="auto"/>
            </w:tcBorders>
            <w:shd w:val="clear" w:color="000000" w:fill="ECEFE9"/>
            <w:noWrap/>
            <w:vAlign w:val="bottom"/>
            <w:hideMark/>
          </w:tcPr>
          <w:p w14:paraId="1C51FB8F" w14:textId="72DC4FD2" w:rsidR="00707C8E" w:rsidRPr="00AA3D5E" w:rsidRDefault="00707C8E" w:rsidP="0065535D">
            <w:pPr>
              <w:snapToGrid w:val="0"/>
              <w:rPr>
                <w:rFonts w:eastAsia="Times New Roman" w:cstheme="minorHAnsi"/>
                <w:color w:val="000000"/>
                <w:sz w:val="16"/>
                <w:szCs w:val="16"/>
              </w:rPr>
            </w:pPr>
            <w:r>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ECEFE9"/>
            <w:noWrap/>
            <w:vAlign w:val="bottom"/>
            <w:hideMark/>
          </w:tcPr>
          <w:p w14:paraId="102C5B7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0BCC44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34C1F96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089038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3597DE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B40E12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30AC9A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FE794E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248AF2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09740BF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3FCB1D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03E6EA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0627BA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3D243B8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320C6C0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219A2F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332C6A1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9EEBE8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71060D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A60E8F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CEFE9"/>
            <w:noWrap/>
            <w:vAlign w:val="bottom"/>
            <w:hideMark/>
          </w:tcPr>
          <w:p w14:paraId="72D6D832" w14:textId="238C621F"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174E5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CEFE9"/>
            <w:noWrap/>
            <w:vAlign w:val="bottom"/>
            <w:hideMark/>
          </w:tcPr>
          <w:p w14:paraId="3730EF79" w14:textId="5BC854BC"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174E5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CEFE9"/>
            <w:noWrap/>
            <w:vAlign w:val="bottom"/>
            <w:hideMark/>
          </w:tcPr>
          <w:p w14:paraId="6B5FD1C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600349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ECEFE9"/>
            <w:noWrap/>
            <w:vAlign w:val="bottom"/>
            <w:hideMark/>
          </w:tcPr>
          <w:p w14:paraId="60EF12D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ECEFE9"/>
          </w:tcPr>
          <w:p w14:paraId="6BA272A9" w14:textId="77777777" w:rsidR="00707C8E" w:rsidRPr="00AA3D5E" w:rsidRDefault="00707C8E" w:rsidP="0065535D">
            <w:pPr>
              <w:snapToGrid w:val="0"/>
              <w:rPr>
                <w:rFonts w:eastAsia="Times New Roman" w:cstheme="minorHAnsi"/>
                <w:color w:val="000000"/>
                <w:sz w:val="16"/>
                <w:szCs w:val="16"/>
              </w:rPr>
            </w:pPr>
          </w:p>
        </w:tc>
      </w:tr>
      <w:tr w:rsidR="00770F7A" w:rsidRPr="00AA3D5E" w14:paraId="0444B202" w14:textId="0123E671" w:rsidTr="00E53C52">
        <w:trPr>
          <w:trHeight w:val="144"/>
        </w:trPr>
        <w:tc>
          <w:tcPr>
            <w:tcW w:w="1800" w:type="dxa"/>
            <w:tcBorders>
              <w:top w:val="nil"/>
              <w:left w:val="single" w:sz="4" w:space="0" w:color="auto"/>
              <w:bottom w:val="single" w:sz="4" w:space="0" w:color="auto"/>
              <w:right w:val="single" w:sz="4" w:space="0" w:color="auto"/>
            </w:tcBorders>
            <w:shd w:val="clear" w:color="000000" w:fill="ECEFE9"/>
            <w:vAlign w:val="bottom"/>
            <w:hideMark/>
          </w:tcPr>
          <w:p w14:paraId="0579A7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lastRenderedPageBreak/>
              <w:t>Open-air farmers' market</w:t>
            </w:r>
          </w:p>
        </w:tc>
        <w:tc>
          <w:tcPr>
            <w:tcW w:w="475" w:type="dxa"/>
            <w:tcBorders>
              <w:top w:val="nil"/>
              <w:left w:val="nil"/>
              <w:bottom w:val="single" w:sz="4" w:space="0" w:color="auto"/>
              <w:right w:val="single" w:sz="4" w:space="0" w:color="auto"/>
            </w:tcBorders>
            <w:shd w:val="clear" w:color="000000" w:fill="ECEFE9"/>
            <w:noWrap/>
            <w:vAlign w:val="bottom"/>
            <w:hideMark/>
          </w:tcPr>
          <w:p w14:paraId="27153ECC" w14:textId="12631F18"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174E5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CEFE9"/>
            <w:noWrap/>
            <w:vAlign w:val="bottom"/>
            <w:hideMark/>
          </w:tcPr>
          <w:p w14:paraId="7516E68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0A97DC9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EF70C6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6A4EE4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0558EE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D590D5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C61840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4127D3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045BB40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D1637C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867835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626B8E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6918D3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8E3D33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729F90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042A56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27CF6A6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CEFE9"/>
            <w:noWrap/>
            <w:vAlign w:val="bottom"/>
            <w:hideMark/>
          </w:tcPr>
          <w:p w14:paraId="5B31EE66" w14:textId="2AEBCF1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174E5C">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CEFE9"/>
            <w:noWrap/>
            <w:vAlign w:val="bottom"/>
            <w:hideMark/>
          </w:tcPr>
          <w:p w14:paraId="259397F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2A3ADC6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CEFE9"/>
            <w:noWrap/>
            <w:vAlign w:val="bottom"/>
            <w:hideMark/>
          </w:tcPr>
          <w:p w14:paraId="2F26B2F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ECEFE9"/>
            <w:noWrap/>
            <w:vAlign w:val="bottom"/>
            <w:hideMark/>
          </w:tcPr>
          <w:p w14:paraId="7AAD5DA3" w14:textId="6BE8B13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174E5C">
              <w:rPr>
                <w:rFonts w:eastAsia="Times New Roman" w:cstheme="minorHAnsi"/>
                <w:color w:val="000000"/>
                <w:sz w:val="16"/>
                <w:szCs w:val="16"/>
              </w:rPr>
              <w:t>P</w:t>
            </w:r>
          </w:p>
        </w:tc>
        <w:tc>
          <w:tcPr>
            <w:tcW w:w="474" w:type="dxa"/>
            <w:tcBorders>
              <w:top w:val="nil"/>
              <w:left w:val="nil"/>
              <w:bottom w:val="single" w:sz="4" w:space="0" w:color="auto"/>
              <w:right w:val="single" w:sz="4" w:space="0" w:color="auto"/>
            </w:tcBorders>
            <w:shd w:val="clear" w:color="000000" w:fill="ECEFE9"/>
            <w:noWrap/>
            <w:vAlign w:val="bottom"/>
            <w:hideMark/>
          </w:tcPr>
          <w:p w14:paraId="67EE2C3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CEFE9"/>
            <w:noWrap/>
            <w:vAlign w:val="bottom"/>
            <w:hideMark/>
          </w:tcPr>
          <w:p w14:paraId="37238A3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389" w:type="dxa"/>
            <w:tcBorders>
              <w:top w:val="nil"/>
              <w:left w:val="nil"/>
              <w:bottom w:val="single" w:sz="4" w:space="0" w:color="auto"/>
              <w:right w:val="single" w:sz="4" w:space="0" w:color="auto"/>
            </w:tcBorders>
            <w:shd w:val="clear" w:color="000000" w:fill="ECEFE9"/>
            <w:noWrap/>
            <w:vAlign w:val="bottom"/>
            <w:hideMark/>
          </w:tcPr>
          <w:p w14:paraId="6979E4A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1080" w:type="dxa"/>
            <w:tcBorders>
              <w:top w:val="nil"/>
              <w:left w:val="nil"/>
              <w:bottom w:val="single" w:sz="4" w:space="0" w:color="auto"/>
              <w:right w:val="single" w:sz="4" w:space="0" w:color="auto"/>
            </w:tcBorders>
            <w:shd w:val="clear" w:color="000000" w:fill="ECEFE9"/>
          </w:tcPr>
          <w:p w14:paraId="594C224A" w14:textId="77777777" w:rsidR="00707C8E" w:rsidRPr="00AA3D5E" w:rsidRDefault="00707C8E" w:rsidP="0065535D">
            <w:pPr>
              <w:snapToGrid w:val="0"/>
              <w:rPr>
                <w:rFonts w:eastAsia="Times New Roman" w:cstheme="minorHAnsi"/>
                <w:color w:val="000000"/>
                <w:sz w:val="16"/>
                <w:szCs w:val="16"/>
              </w:rPr>
            </w:pPr>
          </w:p>
        </w:tc>
      </w:tr>
      <w:tr w:rsidR="00770F7A" w:rsidRPr="00AA3D5E" w14:paraId="781DDC00" w14:textId="58CC5549" w:rsidTr="00E53C52">
        <w:trPr>
          <w:trHeight w:val="144"/>
        </w:trPr>
        <w:tc>
          <w:tcPr>
            <w:tcW w:w="1800" w:type="dxa"/>
            <w:tcBorders>
              <w:top w:val="nil"/>
              <w:left w:val="single" w:sz="4" w:space="0" w:color="auto"/>
              <w:bottom w:val="single" w:sz="4" w:space="0" w:color="auto"/>
              <w:right w:val="single" w:sz="4" w:space="0" w:color="auto"/>
            </w:tcBorders>
            <w:shd w:val="clear" w:color="000000" w:fill="ECEFE9"/>
            <w:vAlign w:val="bottom"/>
            <w:hideMark/>
          </w:tcPr>
          <w:p w14:paraId="5A6DAF1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Road side Produce Stand</w:t>
            </w:r>
          </w:p>
        </w:tc>
        <w:tc>
          <w:tcPr>
            <w:tcW w:w="475" w:type="dxa"/>
            <w:tcBorders>
              <w:top w:val="nil"/>
              <w:left w:val="nil"/>
              <w:bottom w:val="single" w:sz="4" w:space="0" w:color="auto"/>
              <w:right w:val="single" w:sz="4" w:space="0" w:color="auto"/>
            </w:tcBorders>
            <w:shd w:val="clear" w:color="000000" w:fill="ECEFE9"/>
            <w:noWrap/>
            <w:vAlign w:val="bottom"/>
            <w:hideMark/>
          </w:tcPr>
          <w:p w14:paraId="3CE23628" w14:textId="08EF1FF5" w:rsidR="00707C8E" w:rsidRPr="00AA3D5E" w:rsidRDefault="00EA5E5D"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ECEFE9"/>
            <w:noWrap/>
            <w:vAlign w:val="bottom"/>
            <w:hideMark/>
          </w:tcPr>
          <w:p w14:paraId="4D44769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6868BC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02ADDE2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32FB41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381BB15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9702EA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FBB804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735376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2F9B3D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1A4F48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0451FE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6E4CFE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2309CB7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9CF13D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283995E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4393EA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3253DD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26C1812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88368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445AE0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0327B7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3BB7692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064A171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363EAD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ECEFE9"/>
            <w:noWrap/>
            <w:vAlign w:val="bottom"/>
            <w:hideMark/>
          </w:tcPr>
          <w:p w14:paraId="0B347F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ECEFE9"/>
          </w:tcPr>
          <w:p w14:paraId="31F0C61C" w14:textId="59618CEB" w:rsidR="00707C8E" w:rsidRPr="00AA3D5E" w:rsidRDefault="00EA5E5D" w:rsidP="0065535D">
            <w:pPr>
              <w:snapToGrid w:val="0"/>
              <w:rPr>
                <w:rFonts w:eastAsia="Times New Roman" w:cstheme="minorHAnsi"/>
                <w:color w:val="000000"/>
                <w:sz w:val="16"/>
                <w:szCs w:val="16"/>
              </w:rPr>
            </w:pPr>
            <w:r>
              <w:rPr>
                <w:rFonts w:eastAsia="Times New Roman" w:cstheme="minorHAnsi"/>
                <w:color w:val="000000"/>
                <w:sz w:val="16"/>
                <w:szCs w:val="16"/>
              </w:rPr>
              <w:t>§23.25.02</w:t>
            </w:r>
          </w:p>
        </w:tc>
      </w:tr>
      <w:tr w:rsidR="00770F7A" w:rsidRPr="00AA3D5E" w14:paraId="714FDEF1" w14:textId="7CECEBEC" w:rsidTr="00E53C52">
        <w:trPr>
          <w:trHeight w:val="144"/>
        </w:trPr>
        <w:tc>
          <w:tcPr>
            <w:tcW w:w="1800" w:type="dxa"/>
            <w:tcBorders>
              <w:top w:val="nil"/>
              <w:left w:val="single" w:sz="4" w:space="0" w:color="auto"/>
              <w:bottom w:val="single" w:sz="4" w:space="0" w:color="auto"/>
              <w:right w:val="single" w:sz="4" w:space="0" w:color="auto"/>
            </w:tcBorders>
            <w:shd w:val="clear" w:color="000000" w:fill="ECEFE9"/>
            <w:vAlign w:val="bottom"/>
            <w:hideMark/>
          </w:tcPr>
          <w:p w14:paraId="2C8DF1D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Sawmill</w:t>
            </w:r>
          </w:p>
        </w:tc>
        <w:tc>
          <w:tcPr>
            <w:tcW w:w="475" w:type="dxa"/>
            <w:tcBorders>
              <w:top w:val="nil"/>
              <w:left w:val="nil"/>
              <w:bottom w:val="single" w:sz="4" w:space="0" w:color="auto"/>
              <w:right w:val="single" w:sz="4" w:space="0" w:color="auto"/>
            </w:tcBorders>
            <w:shd w:val="clear" w:color="000000" w:fill="ECEFE9"/>
            <w:noWrap/>
            <w:vAlign w:val="bottom"/>
            <w:hideMark/>
          </w:tcPr>
          <w:p w14:paraId="5C82EF03" w14:textId="58A9A66F" w:rsidR="00707C8E" w:rsidRPr="00AA3D5E" w:rsidRDefault="00EA5E5D" w:rsidP="0065535D">
            <w:pPr>
              <w:snapToGrid w:val="0"/>
              <w:rPr>
                <w:rFonts w:eastAsia="Times New Roman" w:cstheme="minorHAnsi"/>
                <w:color w:val="000000"/>
                <w:sz w:val="16"/>
                <w:szCs w:val="16"/>
              </w:rPr>
            </w:pPr>
            <w:r>
              <w:rPr>
                <w:rFonts w:eastAsia="Times New Roman" w:cstheme="minorHAnsi"/>
                <w:color w:val="000000"/>
                <w:sz w:val="16"/>
                <w:szCs w:val="16"/>
              </w:rPr>
              <w:t>L</w:t>
            </w:r>
          </w:p>
        </w:tc>
        <w:tc>
          <w:tcPr>
            <w:tcW w:w="474" w:type="dxa"/>
            <w:tcBorders>
              <w:top w:val="nil"/>
              <w:left w:val="nil"/>
              <w:bottom w:val="single" w:sz="4" w:space="0" w:color="auto"/>
              <w:right w:val="single" w:sz="4" w:space="0" w:color="auto"/>
            </w:tcBorders>
            <w:shd w:val="clear" w:color="000000" w:fill="ECEFE9"/>
            <w:noWrap/>
            <w:vAlign w:val="bottom"/>
            <w:hideMark/>
          </w:tcPr>
          <w:p w14:paraId="26182B3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083FCB9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272CA3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8C519D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C7E2AB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2F39C33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602DD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7043D5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08B1349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13AD7A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970CD6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783F1A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3BDA97B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BFA3D1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A06626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1F9514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4B0A89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83FF2A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284DF0E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11F92C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34EB35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3D43ACC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849599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0FFC2C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ECEFE9"/>
            <w:noWrap/>
            <w:vAlign w:val="bottom"/>
            <w:hideMark/>
          </w:tcPr>
          <w:p w14:paraId="4EDF8DC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ECEFE9"/>
          </w:tcPr>
          <w:p w14:paraId="2823AF14" w14:textId="44CA595E" w:rsidR="00707C8E" w:rsidRPr="00AA3D5E" w:rsidRDefault="00EA5E5D" w:rsidP="0065535D">
            <w:pPr>
              <w:snapToGrid w:val="0"/>
              <w:rPr>
                <w:rFonts w:eastAsia="Times New Roman" w:cstheme="minorHAnsi"/>
                <w:color w:val="000000"/>
                <w:sz w:val="16"/>
                <w:szCs w:val="16"/>
              </w:rPr>
            </w:pPr>
            <w:r>
              <w:rPr>
                <w:rFonts w:eastAsia="Times New Roman" w:cstheme="minorHAnsi"/>
                <w:color w:val="000000"/>
                <w:sz w:val="16"/>
                <w:szCs w:val="16"/>
              </w:rPr>
              <w:t>§23.25.03</w:t>
            </w:r>
          </w:p>
        </w:tc>
      </w:tr>
      <w:tr w:rsidR="00770F7A" w:rsidRPr="00AA3D5E" w14:paraId="35F200A3" w14:textId="7C004CEE" w:rsidTr="00E53C52">
        <w:trPr>
          <w:trHeight w:val="144"/>
        </w:trPr>
        <w:tc>
          <w:tcPr>
            <w:tcW w:w="1800" w:type="dxa"/>
            <w:tcBorders>
              <w:top w:val="nil"/>
              <w:left w:val="single" w:sz="4" w:space="0" w:color="auto"/>
              <w:bottom w:val="single" w:sz="4" w:space="0" w:color="auto"/>
              <w:right w:val="single" w:sz="4" w:space="0" w:color="auto"/>
            </w:tcBorders>
            <w:shd w:val="clear" w:color="000000" w:fill="ECEFE9"/>
            <w:vAlign w:val="bottom"/>
            <w:hideMark/>
          </w:tcPr>
          <w:p w14:paraId="2028ABD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Stone cutting and splitting</w:t>
            </w:r>
          </w:p>
        </w:tc>
        <w:tc>
          <w:tcPr>
            <w:tcW w:w="475" w:type="dxa"/>
            <w:tcBorders>
              <w:top w:val="nil"/>
              <w:left w:val="nil"/>
              <w:bottom w:val="single" w:sz="4" w:space="0" w:color="auto"/>
              <w:right w:val="single" w:sz="4" w:space="0" w:color="auto"/>
            </w:tcBorders>
            <w:shd w:val="clear" w:color="000000" w:fill="ECEFE9"/>
            <w:noWrap/>
            <w:vAlign w:val="bottom"/>
            <w:hideMark/>
          </w:tcPr>
          <w:p w14:paraId="53559E0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C</w:t>
            </w:r>
          </w:p>
        </w:tc>
        <w:tc>
          <w:tcPr>
            <w:tcW w:w="474" w:type="dxa"/>
            <w:tcBorders>
              <w:top w:val="nil"/>
              <w:left w:val="nil"/>
              <w:bottom w:val="single" w:sz="4" w:space="0" w:color="auto"/>
              <w:right w:val="single" w:sz="4" w:space="0" w:color="auto"/>
            </w:tcBorders>
            <w:shd w:val="clear" w:color="000000" w:fill="ECEFE9"/>
            <w:noWrap/>
            <w:vAlign w:val="bottom"/>
            <w:hideMark/>
          </w:tcPr>
          <w:p w14:paraId="169CC94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7E2E5B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692678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99B8B8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0F4484E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2AB30A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0C75C9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DB4067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E68B66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322A8FF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25E0FA6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2F3F45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23F0EDF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CE6FAF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435EF4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42A51A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768AAD0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11C1AE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6E41602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D123CD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FB3DB9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51FC1C8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4FDE42E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nil"/>
              <w:left w:val="nil"/>
              <w:bottom w:val="single" w:sz="4" w:space="0" w:color="auto"/>
              <w:right w:val="single" w:sz="4" w:space="0" w:color="auto"/>
            </w:tcBorders>
            <w:shd w:val="clear" w:color="000000" w:fill="ECEFE9"/>
            <w:noWrap/>
            <w:vAlign w:val="bottom"/>
            <w:hideMark/>
          </w:tcPr>
          <w:p w14:paraId="1CB8663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nil"/>
              <w:left w:val="nil"/>
              <w:bottom w:val="single" w:sz="4" w:space="0" w:color="auto"/>
              <w:right w:val="single" w:sz="4" w:space="0" w:color="auto"/>
            </w:tcBorders>
            <w:shd w:val="clear" w:color="000000" w:fill="ECEFE9"/>
            <w:noWrap/>
            <w:vAlign w:val="bottom"/>
            <w:hideMark/>
          </w:tcPr>
          <w:p w14:paraId="69351EF8"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nil"/>
              <w:left w:val="nil"/>
              <w:bottom w:val="single" w:sz="4" w:space="0" w:color="auto"/>
              <w:right w:val="single" w:sz="4" w:space="0" w:color="auto"/>
            </w:tcBorders>
            <w:shd w:val="clear" w:color="000000" w:fill="ECEFE9"/>
          </w:tcPr>
          <w:p w14:paraId="32944F48" w14:textId="77777777" w:rsidR="00707C8E" w:rsidRPr="00AA3D5E" w:rsidRDefault="00707C8E" w:rsidP="0065535D">
            <w:pPr>
              <w:snapToGrid w:val="0"/>
              <w:rPr>
                <w:rFonts w:eastAsia="Times New Roman" w:cstheme="minorHAnsi"/>
                <w:color w:val="000000"/>
                <w:sz w:val="16"/>
                <w:szCs w:val="16"/>
              </w:rPr>
            </w:pPr>
          </w:p>
        </w:tc>
      </w:tr>
      <w:tr w:rsidR="00770F7A" w:rsidRPr="00AA3D5E" w14:paraId="2DDF7A22" w14:textId="7EB24AB4" w:rsidTr="00E53C52">
        <w:trPr>
          <w:trHeight w:val="144"/>
        </w:trPr>
        <w:tc>
          <w:tcPr>
            <w:tcW w:w="1800" w:type="dxa"/>
            <w:tcBorders>
              <w:top w:val="single" w:sz="4" w:space="0" w:color="auto"/>
              <w:left w:val="single" w:sz="4" w:space="0" w:color="auto"/>
              <w:bottom w:val="single" w:sz="4" w:space="0" w:color="auto"/>
              <w:right w:val="nil"/>
            </w:tcBorders>
            <w:shd w:val="clear" w:color="000000" w:fill="A5B592"/>
            <w:noWrap/>
            <w:vAlign w:val="bottom"/>
            <w:hideMark/>
          </w:tcPr>
          <w:p w14:paraId="200F405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RESOURCE BASED RECREATION</w:t>
            </w:r>
          </w:p>
        </w:tc>
        <w:tc>
          <w:tcPr>
            <w:tcW w:w="475" w:type="dxa"/>
            <w:tcBorders>
              <w:top w:val="single" w:sz="4" w:space="0" w:color="auto"/>
              <w:left w:val="nil"/>
              <w:bottom w:val="single" w:sz="4" w:space="0" w:color="auto"/>
              <w:right w:val="nil"/>
            </w:tcBorders>
            <w:shd w:val="clear" w:color="000000" w:fill="A5B592"/>
            <w:noWrap/>
            <w:vAlign w:val="bottom"/>
            <w:hideMark/>
          </w:tcPr>
          <w:p w14:paraId="0423016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4DF972B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75B25C9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56983BE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293F7F7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0409AA9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01E1F25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541BCAA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49394B1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3602C8F0"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23E3644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658A970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10D12AA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435E489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1312E53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56EFBF6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468E9F2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687C284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7E2223D3"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7EC5556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736A4514"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4EE9096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5D1B697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7FAB113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nil"/>
            </w:tcBorders>
            <w:shd w:val="clear" w:color="000000" w:fill="A5B592"/>
            <w:noWrap/>
            <w:vAlign w:val="bottom"/>
            <w:hideMark/>
          </w:tcPr>
          <w:p w14:paraId="60C144C6"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nil"/>
            </w:tcBorders>
            <w:shd w:val="clear" w:color="000000" w:fill="A5B592"/>
            <w:noWrap/>
            <w:vAlign w:val="bottom"/>
            <w:hideMark/>
          </w:tcPr>
          <w:p w14:paraId="7178444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nil"/>
            </w:tcBorders>
            <w:shd w:val="clear" w:color="000000" w:fill="A5B592"/>
          </w:tcPr>
          <w:p w14:paraId="18E8DB85" w14:textId="77777777" w:rsidR="00707C8E" w:rsidRPr="00AA3D5E" w:rsidRDefault="00707C8E" w:rsidP="0065535D">
            <w:pPr>
              <w:snapToGrid w:val="0"/>
              <w:rPr>
                <w:rFonts w:eastAsia="Times New Roman" w:cstheme="minorHAnsi"/>
                <w:color w:val="000000"/>
                <w:sz w:val="16"/>
                <w:szCs w:val="16"/>
              </w:rPr>
            </w:pPr>
          </w:p>
        </w:tc>
      </w:tr>
      <w:tr w:rsidR="00770F7A" w:rsidRPr="00AA3D5E" w14:paraId="09003111" w14:textId="383A482C" w:rsidTr="00E53C52">
        <w:trPr>
          <w:trHeight w:val="144"/>
        </w:trPr>
        <w:tc>
          <w:tcPr>
            <w:tcW w:w="1800" w:type="dxa"/>
            <w:tcBorders>
              <w:top w:val="single" w:sz="4" w:space="0" w:color="auto"/>
              <w:left w:val="single" w:sz="4" w:space="0" w:color="auto"/>
              <w:bottom w:val="single" w:sz="4" w:space="0" w:color="auto"/>
              <w:right w:val="single" w:sz="4" w:space="0" w:color="auto"/>
            </w:tcBorders>
            <w:shd w:val="clear" w:color="000000" w:fill="ECEFE9"/>
            <w:vAlign w:val="bottom"/>
            <w:hideMark/>
          </w:tcPr>
          <w:p w14:paraId="715D4264" w14:textId="7F62E582"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Resource -based recreation</w:t>
            </w:r>
          </w:p>
        </w:tc>
        <w:tc>
          <w:tcPr>
            <w:tcW w:w="475" w:type="dxa"/>
            <w:tcBorders>
              <w:top w:val="single" w:sz="4" w:space="0" w:color="auto"/>
              <w:left w:val="nil"/>
              <w:bottom w:val="single" w:sz="4" w:space="0" w:color="auto"/>
              <w:right w:val="single" w:sz="4" w:space="0" w:color="auto"/>
            </w:tcBorders>
            <w:shd w:val="clear" w:color="000000" w:fill="ECEFE9"/>
            <w:noWrap/>
            <w:vAlign w:val="bottom"/>
            <w:hideMark/>
          </w:tcPr>
          <w:p w14:paraId="21C8E094" w14:textId="460BFA2D"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325C571F" w14:textId="548967CA"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1B87136F" w14:textId="7DDBAA0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280154A1" w14:textId="3A20FAA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56186D05" w14:textId="6BE02C85"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021B2C11" w14:textId="7C2E6F5E"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67763415" w14:textId="2E7E4F5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3CB8F468" w14:textId="1DF50B25"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1E84FE0B" w14:textId="0F16B551"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6F12B1AD" w14:textId="71F43520"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3B373734" w14:textId="2AF64066"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r w:rsidR="00592BEC">
              <w:rPr>
                <w:rFonts w:eastAsia="Times New Roman" w:cstheme="minorHAnsi"/>
                <w:color w:val="000000"/>
                <w:sz w:val="16"/>
                <w:szCs w:val="16"/>
              </w:rPr>
              <w:t>P</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504D9B6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4C4EE21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0945080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3852467E"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476727F7"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5B75008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32A3088D"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338BCF35"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1598F0C2"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2759076A"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1D7E252F"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0B652DFB"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43A1A89C"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474" w:type="dxa"/>
            <w:tcBorders>
              <w:top w:val="single" w:sz="4" w:space="0" w:color="auto"/>
              <w:left w:val="nil"/>
              <w:bottom w:val="single" w:sz="4" w:space="0" w:color="auto"/>
              <w:right w:val="single" w:sz="4" w:space="0" w:color="auto"/>
            </w:tcBorders>
            <w:shd w:val="clear" w:color="000000" w:fill="ECEFE9"/>
            <w:noWrap/>
            <w:vAlign w:val="bottom"/>
            <w:hideMark/>
          </w:tcPr>
          <w:p w14:paraId="2BCE4BE1"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389" w:type="dxa"/>
            <w:tcBorders>
              <w:top w:val="single" w:sz="4" w:space="0" w:color="auto"/>
              <w:left w:val="nil"/>
              <w:bottom w:val="single" w:sz="4" w:space="0" w:color="auto"/>
              <w:right w:val="single" w:sz="4" w:space="0" w:color="auto"/>
            </w:tcBorders>
            <w:shd w:val="clear" w:color="000000" w:fill="ECEFE9"/>
            <w:noWrap/>
            <w:vAlign w:val="bottom"/>
            <w:hideMark/>
          </w:tcPr>
          <w:p w14:paraId="2441BD19" w14:textId="77777777" w:rsidR="00707C8E" w:rsidRPr="00AA3D5E" w:rsidRDefault="00707C8E" w:rsidP="0065535D">
            <w:pPr>
              <w:snapToGrid w:val="0"/>
              <w:rPr>
                <w:rFonts w:eastAsia="Times New Roman" w:cstheme="minorHAnsi"/>
                <w:color w:val="000000"/>
                <w:sz w:val="16"/>
                <w:szCs w:val="16"/>
              </w:rPr>
            </w:pPr>
            <w:r w:rsidRPr="00AA3D5E">
              <w:rPr>
                <w:rFonts w:eastAsia="Times New Roman" w:cstheme="minorHAnsi"/>
                <w:color w:val="000000"/>
                <w:sz w:val="16"/>
                <w:szCs w:val="16"/>
              </w:rPr>
              <w:t> </w:t>
            </w:r>
          </w:p>
        </w:tc>
        <w:tc>
          <w:tcPr>
            <w:tcW w:w="1080" w:type="dxa"/>
            <w:tcBorders>
              <w:top w:val="single" w:sz="4" w:space="0" w:color="auto"/>
              <w:left w:val="nil"/>
              <w:bottom w:val="single" w:sz="4" w:space="0" w:color="auto"/>
              <w:right w:val="single" w:sz="4" w:space="0" w:color="auto"/>
            </w:tcBorders>
            <w:shd w:val="clear" w:color="000000" w:fill="ECEFE9"/>
          </w:tcPr>
          <w:p w14:paraId="2EEF8512" w14:textId="77777777" w:rsidR="00707C8E" w:rsidRPr="00AA3D5E" w:rsidRDefault="00707C8E" w:rsidP="0065535D">
            <w:pPr>
              <w:snapToGrid w:val="0"/>
              <w:rPr>
                <w:rFonts w:eastAsia="Times New Roman" w:cstheme="minorHAnsi"/>
                <w:color w:val="000000"/>
                <w:sz w:val="16"/>
                <w:szCs w:val="16"/>
              </w:rPr>
            </w:pPr>
          </w:p>
        </w:tc>
      </w:tr>
    </w:tbl>
    <w:p w14:paraId="3E102120" w14:textId="77777777" w:rsidR="00D23371" w:rsidRPr="001631F7" w:rsidRDefault="00D23371" w:rsidP="00D23371">
      <w:pPr>
        <w:spacing w:before="0" w:after="0" w:line="360" w:lineRule="auto"/>
        <w:rPr>
          <w:rFonts w:ascii="Times New Roman" w:hAnsi="Times New Roman" w:cs="Times New Roman"/>
          <w:sz w:val="24"/>
        </w:rPr>
      </w:pPr>
    </w:p>
    <w:sectPr w:rsidR="00D23371" w:rsidRPr="001631F7" w:rsidSect="00707C8E">
      <w:pgSz w:w="15840" w:h="12240" w:orient="landscape"/>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0C1F9" w14:textId="77777777" w:rsidR="00BB46D5" w:rsidRDefault="00BB46D5" w:rsidP="004D22A8">
      <w:pPr>
        <w:spacing w:before="0" w:after="0"/>
      </w:pPr>
      <w:r>
        <w:separator/>
      </w:r>
    </w:p>
  </w:endnote>
  <w:endnote w:type="continuationSeparator" w:id="0">
    <w:p w14:paraId="5B1D7FC3" w14:textId="77777777" w:rsidR="00BB46D5" w:rsidRDefault="00BB46D5" w:rsidP="004D22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4179566"/>
      <w:docPartObj>
        <w:docPartGallery w:val="Page Numbers (Bottom of Page)"/>
        <w:docPartUnique/>
      </w:docPartObj>
    </w:sdtPr>
    <w:sdtEndPr>
      <w:rPr>
        <w:noProof/>
      </w:rPr>
    </w:sdtEndPr>
    <w:sdtContent>
      <w:p w14:paraId="1187AC37" w14:textId="44A384F1" w:rsidR="00567F6A" w:rsidRDefault="00567F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98B6E" w14:textId="77777777" w:rsidR="00567F6A" w:rsidRDefault="0056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E4D54" w14:textId="77777777" w:rsidR="00BB46D5" w:rsidRDefault="00BB46D5" w:rsidP="004D22A8">
      <w:pPr>
        <w:spacing w:before="0" w:after="0"/>
      </w:pPr>
      <w:r>
        <w:separator/>
      </w:r>
    </w:p>
  </w:footnote>
  <w:footnote w:type="continuationSeparator" w:id="0">
    <w:p w14:paraId="711982DA" w14:textId="77777777" w:rsidR="00BB46D5" w:rsidRDefault="00BB46D5" w:rsidP="004D22A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F1497" w14:textId="16F73D34" w:rsidR="004D22A8" w:rsidRPr="009A5E0C" w:rsidRDefault="004D22A8" w:rsidP="004D22A8">
    <w:pPr>
      <w:pStyle w:val="HeaderCenter"/>
      <w:jc w:val="left"/>
      <w:rPr>
        <w:rFonts w:ascii="Times New Roman" w:hAnsi="Times New Roman" w:cs="Times New Roman"/>
        <w:b/>
        <w:bCs/>
        <w:sz w:val="24"/>
      </w:rPr>
    </w:pPr>
    <w:r w:rsidRPr="00105FCA">
      <w:rPr>
        <w:rFonts w:ascii="Times New Roman" w:hAnsi="Times New Roman" w:cs="Times New Roman"/>
        <w:sz w:val="24"/>
      </w:rPr>
      <w:t>Macon-Bibb County, Georgia, Comprehensive Land Development Resolution</w:t>
    </w:r>
    <w:r w:rsidRPr="00105FCA">
      <w:rPr>
        <w:rFonts w:ascii="Times New Roman" w:hAnsi="Times New Roman" w:cs="Times New Roman"/>
        <w:sz w:val="24"/>
      </w:rPr>
      <w:br/>
      <w:t xml:space="preserve">REVISIONS TO </w:t>
    </w:r>
    <w:r w:rsidR="00E60081">
      <w:rPr>
        <w:rFonts w:ascii="Times New Roman" w:hAnsi="Times New Roman" w:cs="Times New Roman"/>
        <w:sz w:val="24"/>
      </w:rPr>
      <w:t xml:space="preserve">ADD NEW </w:t>
    </w:r>
    <w:r w:rsidR="00C9541A">
      <w:rPr>
        <w:rFonts w:ascii="Times New Roman" w:hAnsi="Times New Roman" w:cs="Times New Roman"/>
        <w:sz w:val="24"/>
      </w:rPr>
      <w:t>CH</w:t>
    </w:r>
    <w:r w:rsidR="00BB7B28">
      <w:rPr>
        <w:rFonts w:ascii="Times New Roman" w:hAnsi="Times New Roman" w:cs="Times New Roman"/>
        <w:sz w:val="24"/>
      </w:rPr>
      <w:t>.</w:t>
    </w:r>
    <w:r w:rsidR="00C9541A">
      <w:rPr>
        <w:rFonts w:ascii="Times New Roman" w:hAnsi="Times New Roman" w:cs="Times New Roman"/>
        <w:sz w:val="24"/>
      </w:rPr>
      <w:t xml:space="preserve"> 4B: USE REGULATIONS</w:t>
    </w:r>
    <w:r w:rsidR="009A5E0C">
      <w:rPr>
        <w:rFonts w:ascii="Times New Roman" w:hAnsi="Times New Roman" w:cs="Times New Roman"/>
        <w:sz w:val="24"/>
      </w:rPr>
      <w:t>-</w:t>
    </w:r>
    <w:r w:rsidR="004849E6" w:rsidRPr="009A5E0C">
      <w:rPr>
        <w:rFonts w:ascii="Times New Roman" w:hAnsi="Times New Roman" w:cs="Times New Roman"/>
        <w:b/>
        <w:bCs/>
        <w:sz w:val="24"/>
      </w:rPr>
      <w:t xml:space="preserve">FINAL </w:t>
    </w:r>
    <w:r w:rsidR="00BB7B28">
      <w:rPr>
        <w:rFonts w:ascii="Times New Roman" w:hAnsi="Times New Roman" w:cs="Times New Roman"/>
        <w:b/>
        <w:bCs/>
        <w:sz w:val="24"/>
      </w:rPr>
      <w:t>VERSION</w:t>
    </w:r>
    <w:r w:rsidR="00BB22F2">
      <w:rPr>
        <w:rFonts w:ascii="Times New Roman" w:hAnsi="Times New Roman" w:cs="Times New Roman"/>
        <w:b/>
        <w:bCs/>
        <w:sz w:val="24"/>
      </w:rPr>
      <w:t xml:space="preserve"> II</w:t>
    </w:r>
    <w:r w:rsidR="00BB7B28">
      <w:rPr>
        <w:rFonts w:ascii="Times New Roman" w:hAnsi="Times New Roman" w:cs="Times New Roman"/>
        <w:b/>
        <w:bCs/>
        <w:sz w:val="24"/>
      </w:rPr>
      <w:t xml:space="preserve"> </w:t>
    </w:r>
    <w:r w:rsidR="00CC19E1">
      <w:rPr>
        <w:rFonts w:ascii="Times New Roman" w:hAnsi="Times New Roman" w:cs="Times New Roman"/>
        <w:b/>
        <w:bCs/>
        <w:sz w:val="24"/>
      </w:rPr>
      <w:t>9-2</w:t>
    </w:r>
    <w:r w:rsidR="00BB22F2">
      <w:rPr>
        <w:rFonts w:ascii="Times New Roman" w:hAnsi="Times New Roman" w:cs="Times New Roman"/>
        <w:b/>
        <w:bCs/>
        <w:sz w:val="24"/>
      </w:rPr>
      <w:t>-24</w:t>
    </w:r>
  </w:p>
  <w:p w14:paraId="3945B435" w14:textId="77777777" w:rsidR="004D22A8" w:rsidRDefault="004D22A8" w:rsidP="004D22A8">
    <w:pPr>
      <w:pStyle w:val="HeaderCenter"/>
      <w:pBdr>
        <w:bottom w:val="single" w:sz="4" w:space="1" w:color="auto"/>
      </w:pBdr>
    </w:pPr>
  </w:p>
  <w:p w14:paraId="573A7447" w14:textId="77777777" w:rsidR="004D22A8" w:rsidRDefault="004D2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10092"/>
    <w:multiLevelType w:val="hybridMultilevel"/>
    <w:tmpl w:val="A9965C92"/>
    <w:lvl w:ilvl="0" w:tplc="F5EE6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71FF1"/>
    <w:multiLevelType w:val="hybridMultilevel"/>
    <w:tmpl w:val="267CC6FC"/>
    <w:lvl w:ilvl="0" w:tplc="C6344F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E70D7"/>
    <w:multiLevelType w:val="hybridMultilevel"/>
    <w:tmpl w:val="FBB641F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D7002"/>
    <w:multiLevelType w:val="hybridMultilevel"/>
    <w:tmpl w:val="1E02B796"/>
    <w:lvl w:ilvl="0" w:tplc="72ACCE94">
      <w:start w:val="1"/>
      <w:numFmt w:val="lowerRoman"/>
      <w:lvlText w:val="(%1)"/>
      <w:lvlJc w:val="left"/>
      <w:pPr>
        <w:ind w:left="720" w:hanging="360"/>
      </w:pPr>
      <w:rPr>
        <w:rFonts w:hint="default"/>
        <w:u w:val="no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AE7F8F"/>
    <w:multiLevelType w:val="hybridMultilevel"/>
    <w:tmpl w:val="51F6A090"/>
    <w:lvl w:ilvl="0" w:tplc="8D44FC1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71382">
    <w:abstractNumId w:val="1"/>
  </w:num>
  <w:num w:numId="2" w16cid:durableId="469254081">
    <w:abstractNumId w:val="2"/>
  </w:num>
  <w:num w:numId="3" w16cid:durableId="2044817046">
    <w:abstractNumId w:val="3"/>
  </w:num>
  <w:num w:numId="4" w16cid:durableId="417092603">
    <w:abstractNumId w:val="0"/>
  </w:num>
  <w:num w:numId="5" w16cid:durableId="3200886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pe Langstaff">
    <w15:presenceInfo w15:providerId="Windows Live" w15:userId="1c2546d93a49b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A8"/>
    <w:rsid w:val="00006F43"/>
    <w:rsid w:val="000076DC"/>
    <w:rsid w:val="00011037"/>
    <w:rsid w:val="00016B86"/>
    <w:rsid w:val="00025158"/>
    <w:rsid w:val="000276F0"/>
    <w:rsid w:val="0003212E"/>
    <w:rsid w:val="0003555B"/>
    <w:rsid w:val="000452B7"/>
    <w:rsid w:val="00053E5D"/>
    <w:rsid w:val="00062FDB"/>
    <w:rsid w:val="000716C4"/>
    <w:rsid w:val="0007508D"/>
    <w:rsid w:val="0007763C"/>
    <w:rsid w:val="00080FFF"/>
    <w:rsid w:val="00086E5D"/>
    <w:rsid w:val="00094595"/>
    <w:rsid w:val="000C6427"/>
    <w:rsid w:val="000E4E1E"/>
    <w:rsid w:val="000F7E97"/>
    <w:rsid w:val="00102CAE"/>
    <w:rsid w:val="00103F93"/>
    <w:rsid w:val="00106058"/>
    <w:rsid w:val="00115BFE"/>
    <w:rsid w:val="0014126D"/>
    <w:rsid w:val="00145387"/>
    <w:rsid w:val="001553DA"/>
    <w:rsid w:val="001631F7"/>
    <w:rsid w:val="00174E5C"/>
    <w:rsid w:val="001800FA"/>
    <w:rsid w:val="001A3A17"/>
    <w:rsid w:val="001A72C9"/>
    <w:rsid w:val="001A7901"/>
    <w:rsid w:val="001A7CD4"/>
    <w:rsid w:val="001C0B09"/>
    <w:rsid w:val="001D10DF"/>
    <w:rsid w:val="001D4857"/>
    <w:rsid w:val="001E1BF9"/>
    <w:rsid w:val="001F1063"/>
    <w:rsid w:val="001F4946"/>
    <w:rsid w:val="00211608"/>
    <w:rsid w:val="00215DCD"/>
    <w:rsid w:val="00216525"/>
    <w:rsid w:val="0022053B"/>
    <w:rsid w:val="002233E3"/>
    <w:rsid w:val="00234FDF"/>
    <w:rsid w:val="00253134"/>
    <w:rsid w:val="00262B0B"/>
    <w:rsid w:val="002750EE"/>
    <w:rsid w:val="00275628"/>
    <w:rsid w:val="00283167"/>
    <w:rsid w:val="0028590A"/>
    <w:rsid w:val="00290DFE"/>
    <w:rsid w:val="00292AB8"/>
    <w:rsid w:val="00295BBB"/>
    <w:rsid w:val="00296AD6"/>
    <w:rsid w:val="002A62F7"/>
    <w:rsid w:val="002B05FB"/>
    <w:rsid w:val="002C0236"/>
    <w:rsid w:val="00312F2E"/>
    <w:rsid w:val="00313799"/>
    <w:rsid w:val="003140A5"/>
    <w:rsid w:val="00321B50"/>
    <w:rsid w:val="003247F6"/>
    <w:rsid w:val="00330D5F"/>
    <w:rsid w:val="0033742A"/>
    <w:rsid w:val="00340549"/>
    <w:rsid w:val="00342AB0"/>
    <w:rsid w:val="00343CB0"/>
    <w:rsid w:val="00352266"/>
    <w:rsid w:val="003668C4"/>
    <w:rsid w:val="003706EA"/>
    <w:rsid w:val="00392AA8"/>
    <w:rsid w:val="003950BE"/>
    <w:rsid w:val="003B4200"/>
    <w:rsid w:val="003E4953"/>
    <w:rsid w:val="003E50F0"/>
    <w:rsid w:val="00417F31"/>
    <w:rsid w:val="00423B04"/>
    <w:rsid w:val="00427167"/>
    <w:rsid w:val="0044367B"/>
    <w:rsid w:val="00444A15"/>
    <w:rsid w:val="0046745C"/>
    <w:rsid w:val="00467CDD"/>
    <w:rsid w:val="004849E6"/>
    <w:rsid w:val="00486C0D"/>
    <w:rsid w:val="00490218"/>
    <w:rsid w:val="004931F9"/>
    <w:rsid w:val="004A060F"/>
    <w:rsid w:val="004A62A1"/>
    <w:rsid w:val="004A6664"/>
    <w:rsid w:val="004B150D"/>
    <w:rsid w:val="004B1DC5"/>
    <w:rsid w:val="004B4E2E"/>
    <w:rsid w:val="004B5D2E"/>
    <w:rsid w:val="004C4FC8"/>
    <w:rsid w:val="004C68EF"/>
    <w:rsid w:val="004D0940"/>
    <w:rsid w:val="004D22A8"/>
    <w:rsid w:val="004D3FCB"/>
    <w:rsid w:val="004D4D26"/>
    <w:rsid w:val="004E5932"/>
    <w:rsid w:val="004E7F20"/>
    <w:rsid w:val="004F7EA7"/>
    <w:rsid w:val="00500E87"/>
    <w:rsid w:val="0050457D"/>
    <w:rsid w:val="00510170"/>
    <w:rsid w:val="00511A15"/>
    <w:rsid w:val="00513EB6"/>
    <w:rsid w:val="00527F09"/>
    <w:rsid w:val="005361A1"/>
    <w:rsid w:val="00553670"/>
    <w:rsid w:val="00553BB2"/>
    <w:rsid w:val="00554E29"/>
    <w:rsid w:val="00567F6A"/>
    <w:rsid w:val="00575160"/>
    <w:rsid w:val="0057519A"/>
    <w:rsid w:val="0058773A"/>
    <w:rsid w:val="00591A3A"/>
    <w:rsid w:val="00592BEC"/>
    <w:rsid w:val="00595FC9"/>
    <w:rsid w:val="00596156"/>
    <w:rsid w:val="005A3B44"/>
    <w:rsid w:val="005A3FD6"/>
    <w:rsid w:val="005B0FB8"/>
    <w:rsid w:val="005C626F"/>
    <w:rsid w:val="005D37F5"/>
    <w:rsid w:val="005D53E4"/>
    <w:rsid w:val="005E36AC"/>
    <w:rsid w:val="00602690"/>
    <w:rsid w:val="00603E8F"/>
    <w:rsid w:val="006048EC"/>
    <w:rsid w:val="00605D38"/>
    <w:rsid w:val="006078D9"/>
    <w:rsid w:val="00611EBC"/>
    <w:rsid w:val="00613683"/>
    <w:rsid w:val="006169AE"/>
    <w:rsid w:val="006374D3"/>
    <w:rsid w:val="00637EE8"/>
    <w:rsid w:val="00643396"/>
    <w:rsid w:val="0065375D"/>
    <w:rsid w:val="00655AEE"/>
    <w:rsid w:val="006626C1"/>
    <w:rsid w:val="00675209"/>
    <w:rsid w:val="006914F4"/>
    <w:rsid w:val="00691919"/>
    <w:rsid w:val="006B3B45"/>
    <w:rsid w:val="006B4FAA"/>
    <w:rsid w:val="006C03DE"/>
    <w:rsid w:val="006C7200"/>
    <w:rsid w:val="006D64C3"/>
    <w:rsid w:val="006E3F88"/>
    <w:rsid w:val="006E43E2"/>
    <w:rsid w:val="006E7C27"/>
    <w:rsid w:val="006F61C4"/>
    <w:rsid w:val="00701D5D"/>
    <w:rsid w:val="007045EE"/>
    <w:rsid w:val="00707C8E"/>
    <w:rsid w:val="00716DE4"/>
    <w:rsid w:val="00721398"/>
    <w:rsid w:val="00721F49"/>
    <w:rsid w:val="00730A7F"/>
    <w:rsid w:val="007328FA"/>
    <w:rsid w:val="007330D0"/>
    <w:rsid w:val="00733D67"/>
    <w:rsid w:val="007363C1"/>
    <w:rsid w:val="007454AE"/>
    <w:rsid w:val="00753B79"/>
    <w:rsid w:val="00770F7A"/>
    <w:rsid w:val="0077241B"/>
    <w:rsid w:val="00773F57"/>
    <w:rsid w:val="00775767"/>
    <w:rsid w:val="0078224D"/>
    <w:rsid w:val="007875A0"/>
    <w:rsid w:val="00793F1C"/>
    <w:rsid w:val="007A3D14"/>
    <w:rsid w:val="007B6FEF"/>
    <w:rsid w:val="007D3B22"/>
    <w:rsid w:val="007E0372"/>
    <w:rsid w:val="007E413A"/>
    <w:rsid w:val="007F7B24"/>
    <w:rsid w:val="007F7F38"/>
    <w:rsid w:val="0080155C"/>
    <w:rsid w:val="0081259B"/>
    <w:rsid w:val="008235D5"/>
    <w:rsid w:val="00823AAA"/>
    <w:rsid w:val="00825BD6"/>
    <w:rsid w:val="0084405F"/>
    <w:rsid w:val="00847BBA"/>
    <w:rsid w:val="008632BE"/>
    <w:rsid w:val="00864653"/>
    <w:rsid w:val="008B0EA1"/>
    <w:rsid w:val="008C0CBF"/>
    <w:rsid w:val="008C3855"/>
    <w:rsid w:val="008D2949"/>
    <w:rsid w:val="008D7879"/>
    <w:rsid w:val="008F2C40"/>
    <w:rsid w:val="008F6A33"/>
    <w:rsid w:val="00902C18"/>
    <w:rsid w:val="00904303"/>
    <w:rsid w:val="00906FCB"/>
    <w:rsid w:val="009161F5"/>
    <w:rsid w:val="00917BE8"/>
    <w:rsid w:val="00932729"/>
    <w:rsid w:val="00932EA1"/>
    <w:rsid w:val="009449CD"/>
    <w:rsid w:val="009451EA"/>
    <w:rsid w:val="009475A1"/>
    <w:rsid w:val="00963E6F"/>
    <w:rsid w:val="00964755"/>
    <w:rsid w:val="009738B9"/>
    <w:rsid w:val="00974E04"/>
    <w:rsid w:val="00980EEC"/>
    <w:rsid w:val="009917F9"/>
    <w:rsid w:val="00993FFE"/>
    <w:rsid w:val="009968DA"/>
    <w:rsid w:val="009A3347"/>
    <w:rsid w:val="009A5E0C"/>
    <w:rsid w:val="009D0E72"/>
    <w:rsid w:val="009D22DD"/>
    <w:rsid w:val="009D69B0"/>
    <w:rsid w:val="009E128A"/>
    <w:rsid w:val="009E4FD5"/>
    <w:rsid w:val="009E5324"/>
    <w:rsid w:val="009F4A24"/>
    <w:rsid w:val="009F5419"/>
    <w:rsid w:val="00A05763"/>
    <w:rsid w:val="00A119F2"/>
    <w:rsid w:val="00A2261A"/>
    <w:rsid w:val="00A45877"/>
    <w:rsid w:val="00A56504"/>
    <w:rsid w:val="00A65F52"/>
    <w:rsid w:val="00A71559"/>
    <w:rsid w:val="00A83B57"/>
    <w:rsid w:val="00A8744F"/>
    <w:rsid w:val="00A952E3"/>
    <w:rsid w:val="00AA0740"/>
    <w:rsid w:val="00AA4732"/>
    <w:rsid w:val="00AA6B15"/>
    <w:rsid w:val="00AB3958"/>
    <w:rsid w:val="00AB3E4E"/>
    <w:rsid w:val="00AC4552"/>
    <w:rsid w:val="00AC7093"/>
    <w:rsid w:val="00AE080E"/>
    <w:rsid w:val="00AE2768"/>
    <w:rsid w:val="00AF3D42"/>
    <w:rsid w:val="00B03787"/>
    <w:rsid w:val="00B0759D"/>
    <w:rsid w:val="00B204D1"/>
    <w:rsid w:val="00B4513C"/>
    <w:rsid w:val="00B63225"/>
    <w:rsid w:val="00BA1C20"/>
    <w:rsid w:val="00BA365A"/>
    <w:rsid w:val="00BA60FC"/>
    <w:rsid w:val="00BA7EBD"/>
    <w:rsid w:val="00BB22F2"/>
    <w:rsid w:val="00BB46D5"/>
    <w:rsid w:val="00BB5FD2"/>
    <w:rsid w:val="00BB7B28"/>
    <w:rsid w:val="00BC15D3"/>
    <w:rsid w:val="00BC3353"/>
    <w:rsid w:val="00BC7C68"/>
    <w:rsid w:val="00BE38DD"/>
    <w:rsid w:val="00BE3E58"/>
    <w:rsid w:val="00C14F34"/>
    <w:rsid w:val="00C2183C"/>
    <w:rsid w:val="00C27518"/>
    <w:rsid w:val="00C315EE"/>
    <w:rsid w:val="00C333AD"/>
    <w:rsid w:val="00C34FDE"/>
    <w:rsid w:val="00C40D5F"/>
    <w:rsid w:val="00C43A42"/>
    <w:rsid w:val="00C43EDF"/>
    <w:rsid w:val="00C50467"/>
    <w:rsid w:val="00C51E47"/>
    <w:rsid w:val="00C6695D"/>
    <w:rsid w:val="00C7238E"/>
    <w:rsid w:val="00C723A4"/>
    <w:rsid w:val="00C74595"/>
    <w:rsid w:val="00C84801"/>
    <w:rsid w:val="00C9541A"/>
    <w:rsid w:val="00C978D2"/>
    <w:rsid w:val="00CA6C01"/>
    <w:rsid w:val="00CB0A69"/>
    <w:rsid w:val="00CC19E1"/>
    <w:rsid w:val="00CC2DBD"/>
    <w:rsid w:val="00CD266F"/>
    <w:rsid w:val="00CE0C9C"/>
    <w:rsid w:val="00CF09CD"/>
    <w:rsid w:val="00CF66DE"/>
    <w:rsid w:val="00CF73C4"/>
    <w:rsid w:val="00D028DC"/>
    <w:rsid w:val="00D058FE"/>
    <w:rsid w:val="00D06BB8"/>
    <w:rsid w:val="00D16A1F"/>
    <w:rsid w:val="00D23371"/>
    <w:rsid w:val="00D270ED"/>
    <w:rsid w:val="00D27AAC"/>
    <w:rsid w:val="00D35F89"/>
    <w:rsid w:val="00D412B1"/>
    <w:rsid w:val="00D52344"/>
    <w:rsid w:val="00D718B7"/>
    <w:rsid w:val="00D73D11"/>
    <w:rsid w:val="00D959CD"/>
    <w:rsid w:val="00DA3AA9"/>
    <w:rsid w:val="00DB363A"/>
    <w:rsid w:val="00DC0182"/>
    <w:rsid w:val="00DC613C"/>
    <w:rsid w:val="00DD0962"/>
    <w:rsid w:val="00DD17F7"/>
    <w:rsid w:val="00DD33DD"/>
    <w:rsid w:val="00DE20E2"/>
    <w:rsid w:val="00DE445B"/>
    <w:rsid w:val="00DE63F9"/>
    <w:rsid w:val="00DF18C7"/>
    <w:rsid w:val="00E03871"/>
    <w:rsid w:val="00E14A65"/>
    <w:rsid w:val="00E171A8"/>
    <w:rsid w:val="00E37644"/>
    <w:rsid w:val="00E46442"/>
    <w:rsid w:val="00E51996"/>
    <w:rsid w:val="00E53C52"/>
    <w:rsid w:val="00E560C0"/>
    <w:rsid w:val="00E571D8"/>
    <w:rsid w:val="00E57FF7"/>
    <w:rsid w:val="00E60081"/>
    <w:rsid w:val="00E67BEE"/>
    <w:rsid w:val="00E82C00"/>
    <w:rsid w:val="00E86FEB"/>
    <w:rsid w:val="00EA247E"/>
    <w:rsid w:val="00EA51EC"/>
    <w:rsid w:val="00EA5E5D"/>
    <w:rsid w:val="00EA6949"/>
    <w:rsid w:val="00EB5C2E"/>
    <w:rsid w:val="00EC10F4"/>
    <w:rsid w:val="00ED7515"/>
    <w:rsid w:val="00EE2DD2"/>
    <w:rsid w:val="00EF7A59"/>
    <w:rsid w:val="00F028EC"/>
    <w:rsid w:val="00F0353A"/>
    <w:rsid w:val="00F0590E"/>
    <w:rsid w:val="00F1765F"/>
    <w:rsid w:val="00F302E1"/>
    <w:rsid w:val="00F36659"/>
    <w:rsid w:val="00F465EE"/>
    <w:rsid w:val="00F50F78"/>
    <w:rsid w:val="00F519AD"/>
    <w:rsid w:val="00F55C97"/>
    <w:rsid w:val="00F5621F"/>
    <w:rsid w:val="00F5756C"/>
    <w:rsid w:val="00F6160A"/>
    <w:rsid w:val="00F61BD8"/>
    <w:rsid w:val="00F710EF"/>
    <w:rsid w:val="00F75F23"/>
    <w:rsid w:val="00F875B8"/>
    <w:rsid w:val="00F92B74"/>
    <w:rsid w:val="00FA4C87"/>
    <w:rsid w:val="00FB082A"/>
    <w:rsid w:val="00FB23FF"/>
    <w:rsid w:val="00FB52B2"/>
    <w:rsid w:val="00FB5442"/>
    <w:rsid w:val="00FB68FD"/>
    <w:rsid w:val="00FD601A"/>
    <w:rsid w:val="00FD6F65"/>
    <w:rsid w:val="00FE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01FC4"/>
  <w15:chartTrackingRefBased/>
  <w15:docId w15:val="{588D191D-3C3C-7544-94E2-A60F7894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2A8"/>
    <w:pPr>
      <w:spacing w:before="40" w:after="120"/>
    </w:pPr>
    <w:rPr>
      <w:rFonts w:ascii="Calibri" w:hAnsi="Calibri"/>
      <w:sz w:val="20"/>
    </w:rPr>
  </w:style>
  <w:style w:type="paragraph" w:styleId="Heading1">
    <w:name w:val="heading 1"/>
    <w:basedOn w:val="Normal"/>
    <w:next w:val="Normal"/>
    <w:link w:val="Heading1Char"/>
    <w:uiPriority w:val="9"/>
    <w:qFormat/>
    <w:rsid w:val="004D22A8"/>
    <w:pPr>
      <w:keepNext/>
      <w:keepLines/>
      <w:spacing w:before="120" w:after="240" w:line="276" w:lineRule="auto"/>
      <w:jc w:val="center"/>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2A8"/>
    <w:rPr>
      <w:rFonts w:ascii="Calibri" w:hAnsi="Calibri"/>
      <w:b/>
      <w:sz w:val="32"/>
      <w:szCs w:val="32"/>
    </w:rPr>
  </w:style>
  <w:style w:type="paragraph" w:customStyle="1" w:styleId="Section">
    <w:name w:val="Section"/>
    <w:basedOn w:val="Heading1"/>
    <w:next w:val="Normal"/>
    <w:uiPriority w:val="1"/>
    <w:qFormat/>
    <w:rsid w:val="004D22A8"/>
    <w:pPr>
      <w:spacing w:before="180" w:after="120"/>
      <w:ind w:left="950" w:hanging="950"/>
      <w:jc w:val="left"/>
      <w:outlineLvl w:val="5"/>
    </w:pPr>
    <w:rPr>
      <w:sz w:val="24"/>
    </w:rPr>
  </w:style>
  <w:style w:type="paragraph" w:styleId="Header">
    <w:name w:val="header"/>
    <w:basedOn w:val="Normal"/>
    <w:link w:val="HeaderChar"/>
    <w:uiPriority w:val="99"/>
    <w:unhideWhenUsed/>
    <w:rsid w:val="004D22A8"/>
    <w:pPr>
      <w:tabs>
        <w:tab w:val="center" w:pos="4680"/>
        <w:tab w:val="right" w:pos="9360"/>
      </w:tabs>
      <w:spacing w:before="0" w:after="0"/>
    </w:pPr>
  </w:style>
  <w:style w:type="character" w:customStyle="1" w:styleId="HeaderChar">
    <w:name w:val="Header Char"/>
    <w:basedOn w:val="DefaultParagraphFont"/>
    <w:link w:val="Header"/>
    <w:uiPriority w:val="99"/>
    <w:rsid w:val="004D22A8"/>
    <w:rPr>
      <w:rFonts w:ascii="Calibri" w:hAnsi="Calibri"/>
      <w:sz w:val="20"/>
    </w:rPr>
  </w:style>
  <w:style w:type="paragraph" w:styleId="Footer">
    <w:name w:val="footer"/>
    <w:basedOn w:val="Normal"/>
    <w:link w:val="FooterChar"/>
    <w:uiPriority w:val="99"/>
    <w:unhideWhenUsed/>
    <w:rsid w:val="004D22A8"/>
    <w:pPr>
      <w:tabs>
        <w:tab w:val="center" w:pos="4680"/>
        <w:tab w:val="right" w:pos="9360"/>
      </w:tabs>
      <w:spacing w:before="0" w:after="0"/>
    </w:pPr>
  </w:style>
  <w:style w:type="character" w:customStyle="1" w:styleId="FooterChar">
    <w:name w:val="Footer Char"/>
    <w:basedOn w:val="DefaultParagraphFont"/>
    <w:link w:val="Footer"/>
    <w:uiPriority w:val="99"/>
    <w:rsid w:val="004D22A8"/>
    <w:rPr>
      <w:rFonts w:ascii="Calibri" w:hAnsi="Calibri"/>
      <w:sz w:val="20"/>
    </w:rPr>
  </w:style>
  <w:style w:type="paragraph" w:customStyle="1" w:styleId="HeaderCenter">
    <w:name w:val="Header Center"/>
    <w:basedOn w:val="Normal"/>
    <w:qFormat/>
    <w:rsid w:val="004D22A8"/>
    <w:pPr>
      <w:spacing w:after="40"/>
      <w:jc w:val="center"/>
    </w:pPr>
  </w:style>
  <w:style w:type="paragraph" w:customStyle="1" w:styleId="FooterCenter">
    <w:name w:val="Footer Center"/>
    <w:basedOn w:val="Normal"/>
    <w:qFormat/>
    <w:rsid w:val="00E60081"/>
    <w:pPr>
      <w:tabs>
        <w:tab w:val="right" w:pos="9360"/>
      </w:tabs>
      <w:spacing w:after="40"/>
      <w:jc w:val="center"/>
    </w:pPr>
    <w:rPr>
      <w:sz w:val="18"/>
    </w:rPr>
  </w:style>
  <w:style w:type="paragraph" w:customStyle="1" w:styleId="FooterLeft">
    <w:name w:val="Footer Left"/>
    <w:basedOn w:val="Normal"/>
    <w:qFormat/>
    <w:rsid w:val="004E5932"/>
    <w:pPr>
      <w:tabs>
        <w:tab w:val="right" w:pos="9360"/>
      </w:tabs>
      <w:spacing w:after="40"/>
    </w:pPr>
    <w:rPr>
      <w:sz w:val="18"/>
    </w:rPr>
  </w:style>
  <w:style w:type="paragraph" w:customStyle="1" w:styleId="List1">
    <w:name w:val="List 1"/>
    <w:basedOn w:val="Normal"/>
    <w:uiPriority w:val="5"/>
    <w:qFormat/>
    <w:rsid w:val="004E5932"/>
    <w:pPr>
      <w:ind w:left="475" w:hanging="475"/>
    </w:pPr>
  </w:style>
  <w:style w:type="paragraph" w:customStyle="1" w:styleId="HistoryNote">
    <w:name w:val="History Note"/>
    <w:basedOn w:val="Normal"/>
    <w:next w:val="Section"/>
    <w:uiPriority w:val="2"/>
    <w:qFormat/>
    <w:rsid w:val="004E5932"/>
    <w:pPr>
      <w:spacing w:after="240"/>
    </w:pPr>
  </w:style>
  <w:style w:type="paragraph" w:customStyle="1" w:styleId="Paragraph1">
    <w:name w:val="Paragraph 1"/>
    <w:basedOn w:val="Normal"/>
    <w:uiPriority w:val="7"/>
    <w:qFormat/>
    <w:rsid w:val="004E5932"/>
    <w:pPr>
      <w:ind w:firstLine="475"/>
    </w:pPr>
  </w:style>
  <w:style w:type="character" w:styleId="LineNumber">
    <w:name w:val="line number"/>
    <w:basedOn w:val="DefaultParagraphFont"/>
    <w:uiPriority w:val="99"/>
    <w:semiHidden/>
    <w:unhideWhenUsed/>
    <w:rsid w:val="001631F7"/>
  </w:style>
  <w:style w:type="character" w:styleId="Hyperlink">
    <w:name w:val="Hyperlink"/>
    <w:basedOn w:val="DefaultParagraphFont"/>
    <w:uiPriority w:val="99"/>
    <w:semiHidden/>
    <w:unhideWhenUsed/>
    <w:rsid w:val="00D23371"/>
    <w:rPr>
      <w:color w:val="8E58B6"/>
      <w:u w:val="single"/>
    </w:rPr>
  </w:style>
  <w:style w:type="character" w:styleId="FollowedHyperlink">
    <w:name w:val="FollowedHyperlink"/>
    <w:basedOn w:val="DefaultParagraphFont"/>
    <w:uiPriority w:val="99"/>
    <w:semiHidden/>
    <w:unhideWhenUsed/>
    <w:rsid w:val="00D23371"/>
    <w:rPr>
      <w:color w:val="7F6F6F"/>
      <w:u w:val="single"/>
    </w:rPr>
  </w:style>
  <w:style w:type="paragraph" w:customStyle="1" w:styleId="msonormal0">
    <w:name w:val="msonormal"/>
    <w:basedOn w:val="Normal"/>
    <w:rsid w:val="00D23371"/>
    <w:pPr>
      <w:spacing w:before="100" w:beforeAutospacing="1" w:after="100" w:afterAutospacing="1"/>
    </w:pPr>
    <w:rPr>
      <w:rFonts w:ascii="Times New Roman" w:eastAsia="Times New Roman" w:hAnsi="Times New Roman" w:cs="Times New Roman"/>
      <w:sz w:val="24"/>
    </w:rPr>
  </w:style>
  <w:style w:type="paragraph" w:customStyle="1" w:styleId="xl63">
    <w:name w:val="xl63"/>
    <w:basedOn w:val="Normal"/>
    <w:rsid w:val="00D23371"/>
    <w:pPr>
      <w:shd w:val="clear" w:color="000000" w:fill="D092A7"/>
      <w:spacing w:before="100" w:beforeAutospacing="1" w:after="100" w:afterAutospacing="1"/>
    </w:pPr>
    <w:rPr>
      <w:rFonts w:ascii="Times New Roman" w:eastAsia="Times New Roman" w:hAnsi="Times New Roman" w:cs="Times New Roman"/>
      <w:sz w:val="24"/>
    </w:rPr>
  </w:style>
  <w:style w:type="paragraph" w:customStyle="1" w:styleId="xl64">
    <w:name w:val="xl64"/>
    <w:basedOn w:val="Normal"/>
    <w:rsid w:val="00D23371"/>
    <w:pPr>
      <w:shd w:val="clear" w:color="000000" w:fill="F5E9ED"/>
      <w:spacing w:before="100" w:beforeAutospacing="1" w:after="100" w:afterAutospacing="1"/>
    </w:pPr>
    <w:rPr>
      <w:rFonts w:ascii="Times New Roman" w:eastAsia="Times New Roman" w:hAnsi="Times New Roman" w:cs="Times New Roman"/>
      <w:sz w:val="24"/>
    </w:rPr>
  </w:style>
  <w:style w:type="paragraph" w:customStyle="1" w:styleId="xl65">
    <w:name w:val="xl65"/>
    <w:basedOn w:val="Normal"/>
    <w:rsid w:val="00D23371"/>
    <w:pPr>
      <w:pBdr>
        <w:top w:val="single" w:sz="4" w:space="0" w:color="auto"/>
        <w:left w:val="single" w:sz="4" w:space="0" w:color="auto"/>
        <w:bottom w:val="single" w:sz="4" w:space="0" w:color="auto"/>
        <w:right w:val="single" w:sz="4" w:space="0" w:color="auto"/>
      </w:pBdr>
      <w:shd w:val="clear" w:color="000000" w:fill="F5E9ED"/>
      <w:spacing w:before="100" w:beforeAutospacing="1" w:after="100" w:afterAutospacing="1"/>
    </w:pPr>
    <w:rPr>
      <w:rFonts w:ascii="Times New Roman" w:eastAsia="Times New Roman" w:hAnsi="Times New Roman" w:cs="Times New Roman"/>
      <w:sz w:val="24"/>
    </w:rPr>
  </w:style>
  <w:style w:type="paragraph" w:customStyle="1" w:styleId="xl66">
    <w:name w:val="xl66"/>
    <w:basedOn w:val="Normal"/>
    <w:rsid w:val="00D23371"/>
    <w:pPr>
      <w:pBdr>
        <w:top w:val="single" w:sz="4" w:space="0" w:color="auto"/>
        <w:left w:val="single" w:sz="4" w:space="0" w:color="auto"/>
        <w:bottom w:val="single" w:sz="4" w:space="0" w:color="auto"/>
      </w:pBdr>
      <w:shd w:val="clear" w:color="000000" w:fill="D092A7"/>
      <w:spacing w:before="100" w:beforeAutospacing="1" w:after="100" w:afterAutospacing="1"/>
    </w:pPr>
    <w:rPr>
      <w:rFonts w:ascii="Times New Roman" w:eastAsia="Times New Roman" w:hAnsi="Times New Roman" w:cs="Times New Roman"/>
      <w:b/>
      <w:bCs/>
      <w:sz w:val="28"/>
      <w:szCs w:val="28"/>
    </w:rPr>
  </w:style>
  <w:style w:type="paragraph" w:customStyle="1" w:styleId="xl67">
    <w:name w:val="xl67"/>
    <w:basedOn w:val="Normal"/>
    <w:rsid w:val="00D23371"/>
    <w:pPr>
      <w:pBdr>
        <w:top w:val="single" w:sz="4" w:space="0" w:color="auto"/>
        <w:bottom w:val="single" w:sz="4" w:space="0" w:color="auto"/>
      </w:pBdr>
      <w:shd w:val="clear" w:color="000000" w:fill="D092A7"/>
      <w:spacing w:before="100" w:beforeAutospacing="1" w:after="100" w:afterAutospacing="1"/>
    </w:pPr>
    <w:rPr>
      <w:rFonts w:ascii="Times New Roman" w:eastAsia="Times New Roman" w:hAnsi="Times New Roman" w:cs="Times New Roman"/>
      <w:sz w:val="24"/>
    </w:rPr>
  </w:style>
  <w:style w:type="paragraph" w:customStyle="1" w:styleId="xl68">
    <w:name w:val="xl68"/>
    <w:basedOn w:val="Normal"/>
    <w:rsid w:val="00D23371"/>
    <w:pPr>
      <w:pBdr>
        <w:top w:val="single" w:sz="4" w:space="0" w:color="auto"/>
        <w:left w:val="single" w:sz="4" w:space="0" w:color="auto"/>
        <w:bottom w:val="single" w:sz="4" w:space="0" w:color="auto"/>
      </w:pBdr>
      <w:shd w:val="clear" w:color="000000" w:fill="D092A7"/>
      <w:spacing w:before="100" w:beforeAutospacing="1" w:after="100" w:afterAutospacing="1"/>
    </w:pPr>
    <w:rPr>
      <w:rFonts w:ascii="Times New Roman" w:eastAsia="Times New Roman" w:hAnsi="Times New Roman" w:cs="Times New Roman"/>
      <w:sz w:val="24"/>
    </w:rPr>
  </w:style>
  <w:style w:type="paragraph" w:customStyle="1" w:styleId="xl69">
    <w:name w:val="xl69"/>
    <w:basedOn w:val="Normal"/>
    <w:rsid w:val="00D23371"/>
    <w:pPr>
      <w:pBdr>
        <w:top w:val="single" w:sz="4" w:space="0" w:color="auto"/>
        <w:left w:val="single" w:sz="4" w:space="0" w:color="auto"/>
        <w:bottom w:val="single" w:sz="4" w:space="0" w:color="auto"/>
      </w:pBdr>
      <w:shd w:val="clear" w:color="000000" w:fill="E7BC29"/>
      <w:spacing w:before="100" w:beforeAutospacing="1" w:after="100" w:afterAutospacing="1"/>
    </w:pPr>
    <w:rPr>
      <w:rFonts w:ascii="Times New Roman" w:eastAsia="Times New Roman" w:hAnsi="Times New Roman" w:cs="Times New Roman"/>
      <w:b/>
      <w:bCs/>
      <w:sz w:val="28"/>
      <w:szCs w:val="28"/>
    </w:rPr>
  </w:style>
  <w:style w:type="paragraph" w:customStyle="1" w:styleId="xl70">
    <w:name w:val="xl70"/>
    <w:basedOn w:val="Normal"/>
    <w:rsid w:val="00D23371"/>
    <w:pPr>
      <w:pBdr>
        <w:top w:val="single" w:sz="4" w:space="0" w:color="auto"/>
        <w:bottom w:val="single" w:sz="4" w:space="0" w:color="auto"/>
      </w:pBdr>
      <w:shd w:val="clear" w:color="000000" w:fill="E7BC29"/>
      <w:spacing w:before="100" w:beforeAutospacing="1" w:after="100" w:afterAutospacing="1"/>
    </w:pPr>
    <w:rPr>
      <w:rFonts w:ascii="Times New Roman" w:eastAsia="Times New Roman" w:hAnsi="Times New Roman" w:cs="Times New Roman"/>
      <w:sz w:val="24"/>
    </w:rPr>
  </w:style>
  <w:style w:type="paragraph" w:customStyle="1" w:styleId="xl71">
    <w:name w:val="xl71"/>
    <w:basedOn w:val="Normal"/>
    <w:rsid w:val="00D23371"/>
    <w:pPr>
      <w:shd w:val="clear" w:color="000000" w:fill="E7BC29"/>
      <w:spacing w:before="100" w:beforeAutospacing="1" w:after="100" w:afterAutospacing="1"/>
    </w:pPr>
    <w:rPr>
      <w:rFonts w:ascii="Times New Roman" w:eastAsia="Times New Roman" w:hAnsi="Times New Roman" w:cs="Times New Roman"/>
      <w:sz w:val="24"/>
    </w:rPr>
  </w:style>
  <w:style w:type="paragraph" w:customStyle="1" w:styleId="xl72">
    <w:name w:val="xl72"/>
    <w:basedOn w:val="Normal"/>
    <w:rsid w:val="00D23371"/>
    <w:pPr>
      <w:pBdr>
        <w:top w:val="single" w:sz="4" w:space="0" w:color="auto"/>
        <w:left w:val="single" w:sz="4" w:space="0" w:color="auto"/>
        <w:bottom w:val="single" w:sz="4" w:space="0" w:color="auto"/>
      </w:pBdr>
      <w:shd w:val="clear" w:color="000000" w:fill="E7BC29"/>
      <w:spacing w:before="100" w:beforeAutospacing="1" w:after="100" w:afterAutospacing="1"/>
    </w:pPr>
    <w:rPr>
      <w:rFonts w:ascii="Times New Roman" w:eastAsia="Times New Roman" w:hAnsi="Times New Roman" w:cs="Times New Roman"/>
      <w:sz w:val="24"/>
    </w:rPr>
  </w:style>
  <w:style w:type="paragraph" w:customStyle="1" w:styleId="xl73">
    <w:name w:val="xl73"/>
    <w:basedOn w:val="Normal"/>
    <w:rsid w:val="00D23371"/>
    <w:pPr>
      <w:pBdr>
        <w:top w:val="single" w:sz="4" w:space="0" w:color="auto"/>
        <w:left w:val="single" w:sz="4" w:space="0" w:color="auto"/>
        <w:bottom w:val="single" w:sz="4" w:space="0" w:color="auto"/>
        <w:right w:val="single" w:sz="4" w:space="0" w:color="auto"/>
      </w:pBdr>
      <w:shd w:val="clear" w:color="000000" w:fill="FAF1D3"/>
      <w:spacing w:before="100" w:beforeAutospacing="1" w:after="100" w:afterAutospacing="1"/>
    </w:pPr>
    <w:rPr>
      <w:rFonts w:ascii="Times New Roman" w:eastAsia="Times New Roman" w:hAnsi="Times New Roman" w:cs="Times New Roman"/>
      <w:sz w:val="24"/>
    </w:rPr>
  </w:style>
  <w:style w:type="paragraph" w:customStyle="1" w:styleId="xl74">
    <w:name w:val="xl74"/>
    <w:basedOn w:val="Normal"/>
    <w:rsid w:val="00D23371"/>
    <w:pPr>
      <w:shd w:val="clear" w:color="000000" w:fill="FAF1D3"/>
      <w:spacing w:before="100" w:beforeAutospacing="1" w:after="100" w:afterAutospacing="1"/>
    </w:pPr>
    <w:rPr>
      <w:rFonts w:ascii="Times New Roman" w:eastAsia="Times New Roman" w:hAnsi="Times New Roman" w:cs="Times New Roman"/>
      <w:sz w:val="24"/>
    </w:rPr>
  </w:style>
  <w:style w:type="paragraph" w:customStyle="1" w:styleId="xl75">
    <w:name w:val="xl75"/>
    <w:basedOn w:val="Normal"/>
    <w:rsid w:val="00D23371"/>
    <w:pPr>
      <w:pBdr>
        <w:top w:val="single" w:sz="4" w:space="0" w:color="auto"/>
        <w:bottom w:val="single" w:sz="4" w:space="0" w:color="auto"/>
      </w:pBdr>
      <w:shd w:val="clear" w:color="000000" w:fill="B3C5DB"/>
      <w:spacing w:before="100" w:beforeAutospacing="1" w:after="100" w:afterAutospacing="1"/>
    </w:pPr>
    <w:rPr>
      <w:rFonts w:ascii="Times New Roman" w:eastAsia="Times New Roman" w:hAnsi="Times New Roman" w:cs="Times New Roman"/>
      <w:b/>
      <w:bCs/>
      <w:sz w:val="24"/>
    </w:rPr>
  </w:style>
  <w:style w:type="paragraph" w:customStyle="1" w:styleId="xl76">
    <w:name w:val="xl76"/>
    <w:basedOn w:val="Normal"/>
    <w:rsid w:val="00D23371"/>
    <w:pPr>
      <w:pBdr>
        <w:top w:val="single" w:sz="4" w:space="0" w:color="auto"/>
        <w:bottom w:val="single" w:sz="4" w:space="0" w:color="auto"/>
        <w:right w:val="single" w:sz="4" w:space="0" w:color="auto"/>
      </w:pBdr>
      <w:shd w:val="clear" w:color="000000" w:fill="B3C5DB"/>
      <w:spacing w:before="100" w:beforeAutospacing="1" w:after="100" w:afterAutospacing="1"/>
    </w:pPr>
    <w:rPr>
      <w:rFonts w:ascii="Times New Roman" w:eastAsia="Times New Roman" w:hAnsi="Times New Roman" w:cs="Times New Roman"/>
      <w:b/>
      <w:bCs/>
      <w:sz w:val="24"/>
    </w:rPr>
  </w:style>
  <w:style w:type="paragraph" w:customStyle="1" w:styleId="xl77">
    <w:name w:val="xl77"/>
    <w:basedOn w:val="Normal"/>
    <w:rsid w:val="00D23371"/>
    <w:pPr>
      <w:pBdr>
        <w:top w:val="single" w:sz="4" w:space="0" w:color="auto"/>
        <w:left w:val="single" w:sz="4" w:space="0" w:color="auto"/>
        <w:bottom w:val="single" w:sz="4" w:space="0" w:color="auto"/>
      </w:pBdr>
      <w:shd w:val="clear" w:color="000000" w:fill="B3C5DB"/>
      <w:spacing w:before="100" w:beforeAutospacing="1" w:after="100" w:afterAutospacing="1"/>
    </w:pPr>
    <w:rPr>
      <w:rFonts w:ascii="Times New Roman" w:eastAsia="Times New Roman" w:hAnsi="Times New Roman" w:cs="Times New Roman"/>
      <w:b/>
      <w:bCs/>
      <w:sz w:val="24"/>
    </w:rPr>
  </w:style>
  <w:style w:type="paragraph" w:customStyle="1" w:styleId="xl78">
    <w:name w:val="xl78"/>
    <w:basedOn w:val="Normal"/>
    <w:rsid w:val="00D23371"/>
    <w:pPr>
      <w:pBdr>
        <w:top w:val="single" w:sz="4" w:space="0" w:color="auto"/>
        <w:bottom w:val="single" w:sz="4" w:space="0" w:color="auto"/>
      </w:pBdr>
      <w:shd w:val="clear" w:color="000000" w:fill="B3C5DB"/>
      <w:spacing w:before="100" w:beforeAutospacing="1" w:after="100" w:afterAutospacing="1"/>
    </w:pPr>
    <w:rPr>
      <w:rFonts w:ascii="Times New Roman" w:eastAsia="Times New Roman" w:hAnsi="Times New Roman" w:cs="Times New Roman"/>
      <w:sz w:val="24"/>
    </w:rPr>
  </w:style>
  <w:style w:type="paragraph" w:customStyle="1" w:styleId="xl79">
    <w:name w:val="xl79"/>
    <w:basedOn w:val="Normal"/>
    <w:rsid w:val="00D23371"/>
    <w:pPr>
      <w:pBdr>
        <w:top w:val="single" w:sz="4" w:space="0" w:color="auto"/>
        <w:bottom w:val="single" w:sz="4" w:space="0" w:color="auto"/>
        <w:right w:val="single" w:sz="4" w:space="0" w:color="auto"/>
      </w:pBdr>
      <w:shd w:val="clear" w:color="000000" w:fill="B3C5DB"/>
      <w:spacing w:before="100" w:beforeAutospacing="1" w:after="100" w:afterAutospacing="1"/>
    </w:pPr>
    <w:rPr>
      <w:rFonts w:ascii="Times New Roman" w:eastAsia="Times New Roman" w:hAnsi="Times New Roman" w:cs="Times New Roman"/>
      <w:sz w:val="24"/>
    </w:rPr>
  </w:style>
  <w:style w:type="paragraph" w:customStyle="1" w:styleId="xl80">
    <w:name w:val="xl80"/>
    <w:basedOn w:val="Normal"/>
    <w:rsid w:val="00D23371"/>
    <w:pPr>
      <w:pBdr>
        <w:top w:val="single" w:sz="4" w:space="0" w:color="auto"/>
        <w:left w:val="single" w:sz="4" w:space="0" w:color="auto"/>
        <w:bottom w:val="single" w:sz="4" w:space="0" w:color="auto"/>
        <w:right w:val="single" w:sz="4" w:space="0" w:color="auto"/>
      </w:pBdr>
      <w:shd w:val="clear" w:color="000000" w:fill="E6EBF2"/>
      <w:spacing w:before="100" w:beforeAutospacing="1" w:after="100" w:afterAutospacing="1"/>
    </w:pPr>
    <w:rPr>
      <w:rFonts w:ascii="Times New Roman" w:eastAsia="Times New Roman" w:hAnsi="Times New Roman" w:cs="Times New Roman"/>
      <w:sz w:val="24"/>
    </w:rPr>
  </w:style>
  <w:style w:type="paragraph" w:customStyle="1" w:styleId="xl81">
    <w:name w:val="xl81"/>
    <w:basedOn w:val="Normal"/>
    <w:rsid w:val="00D23371"/>
    <w:pPr>
      <w:pBdr>
        <w:top w:val="single" w:sz="4" w:space="0" w:color="auto"/>
        <w:left w:val="single" w:sz="4" w:space="0" w:color="auto"/>
        <w:right w:val="single" w:sz="4" w:space="0" w:color="auto"/>
      </w:pBdr>
      <w:shd w:val="clear" w:color="000000" w:fill="E6EBF2"/>
      <w:spacing w:before="100" w:beforeAutospacing="1" w:after="100" w:afterAutospacing="1"/>
    </w:pPr>
    <w:rPr>
      <w:rFonts w:ascii="Times New Roman" w:eastAsia="Times New Roman" w:hAnsi="Times New Roman" w:cs="Times New Roman"/>
      <w:sz w:val="24"/>
    </w:rPr>
  </w:style>
  <w:style w:type="paragraph" w:customStyle="1" w:styleId="xl82">
    <w:name w:val="xl82"/>
    <w:basedOn w:val="Normal"/>
    <w:rsid w:val="00D23371"/>
    <w:pPr>
      <w:pBdr>
        <w:left w:val="single" w:sz="4" w:space="0" w:color="auto"/>
        <w:bottom w:val="single" w:sz="4" w:space="0" w:color="auto"/>
        <w:right w:val="single" w:sz="4" w:space="0" w:color="auto"/>
      </w:pBdr>
      <w:shd w:val="clear" w:color="000000" w:fill="E6EBF2"/>
      <w:spacing w:before="100" w:beforeAutospacing="1" w:after="100" w:afterAutospacing="1"/>
    </w:pPr>
    <w:rPr>
      <w:rFonts w:ascii="Times New Roman" w:eastAsia="Times New Roman" w:hAnsi="Times New Roman" w:cs="Times New Roman"/>
      <w:b/>
      <w:bCs/>
      <w:sz w:val="24"/>
    </w:rPr>
  </w:style>
  <w:style w:type="paragraph" w:customStyle="1" w:styleId="xl83">
    <w:name w:val="xl83"/>
    <w:basedOn w:val="Normal"/>
    <w:rsid w:val="00D23371"/>
    <w:pPr>
      <w:pBdr>
        <w:left w:val="single" w:sz="4" w:space="0" w:color="auto"/>
        <w:bottom w:val="single" w:sz="4" w:space="0" w:color="auto"/>
        <w:right w:val="single" w:sz="4" w:space="0" w:color="auto"/>
      </w:pBdr>
      <w:shd w:val="clear" w:color="000000" w:fill="E6EBF2"/>
      <w:spacing w:before="100" w:beforeAutospacing="1" w:after="100" w:afterAutospacing="1"/>
    </w:pPr>
    <w:rPr>
      <w:rFonts w:ascii="Times New Roman" w:eastAsia="Times New Roman" w:hAnsi="Times New Roman" w:cs="Times New Roman"/>
      <w:sz w:val="24"/>
    </w:rPr>
  </w:style>
  <w:style w:type="paragraph" w:customStyle="1" w:styleId="xl84">
    <w:name w:val="xl84"/>
    <w:basedOn w:val="Normal"/>
    <w:rsid w:val="00D23371"/>
    <w:pPr>
      <w:pBdr>
        <w:top w:val="single" w:sz="4" w:space="0" w:color="auto"/>
        <w:left w:val="single" w:sz="4" w:space="0" w:color="auto"/>
        <w:bottom w:val="single" w:sz="4" w:space="0" w:color="auto"/>
      </w:pBdr>
      <w:shd w:val="clear" w:color="000000" w:fill="F3A447"/>
      <w:spacing w:before="100" w:beforeAutospacing="1" w:after="100" w:afterAutospacing="1"/>
    </w:pPr>
    <w:rPr>
      <w:rFonts w:ascii="Times New Roman" w:eastAsia="Times New Roman" w:hAnsi="Times New Roman" w:cs="Times New Roman"/>
      <w:b/>
      <w:bCs/>
      <w:sz w:val="28"/>
      <w:szCs w:val="28"/>
    </w:rPr>
  </w:style>
  <w:style w:type="paragraph" w:customStyle="1" w:styleId="xl85">
    <w:name w:val="xl85"/>
    <w:basedOn w:val="Normal"/>
    <w:rsid w:val="00D23371"/>
    <w:pPr>
      <w:pBdr>
        <w:top w:val="single" w:sz="4" w:space="0" w:color="auto"/>
        <w:bottom w:val="single" w:sz="4" w:space="0" w:color="auto"/>
      </w:pBdr>
      <w:shd w:val="clear" w:color="000000" w:fill="F3A447"/>
      <w:spacing w:before="100" w:beforeAutospacing="1" w:after="100" w:afterAutospacing="1"/>
    </w:pPr>
    <w:rPr>
      <w:rFonts w:ascii="Times New Roman" w:eastAsia="Times New Roman" w:hAnsi="Times New Roman" w:cs="Times New Roman"/>
      <w:sz w:val="24"/>
    </w:rPr>
  </w:style>
  <w:style w:type="paragraph" w:customStyle="1" w:styleId="xl86">
    <w:name w:val="xl86"/>
    <w:basedOn w:val="Normal"/>
    <w:rsid w:val="00D23371"/>
    <w:pPr>
      <w:shd w:val="clear" w:color="000000" w:fill="F3A447"/>
      <w:spacing w:before="100" w:beforeAutospacing="1" w:after="100" w:afterAutospacing="1"/>
    </w:pPr>
    <w:rPr>
      <w:rFonts w:ascii="Times New Roman" w:eastAsia="Times New Roman" w:hAnsi="Times New Roman" w:cs="Times New Roman"/>
      <w:sz w:val="24"/>
    </w:rPr>
  </w:style>
  <w:style w:type="paragraph" w:customStyle="1" w:styleId="xl87">
    <w:name w:val="xl87"/>
    <w:basedOn w:val="Normal"/>
    <w:rsid w:val="00D23371"/>
    <w:pPr>
      <w:pBdr>
        <w:top w:val="single" w:sz="4" w:space="0" w:color="auto"/>
        <w:left w:val="single" w:sz="4" w:space="0" w:color="auto"/>
        <w:bottom w:val="single" w:sz="4" w:space="0" w:color="auto"/>
      </w:pBdr>
      <w:shd w:val="clear" w:color="000000" w:fill="F3A447"/>
      <w:spacing w:before="100" w:beforeAutospacing="1" w:after="100" w:afterAutospacing="1"/>
    </w:pPr>
    <w:rPr>
      <w:rFonts w:ascii="Times New Roman" w:eastAsia="Times New Roman" w:hAnsi="Times New Roman" w:cs="Times New Roman"/>
      <w:sz w:val="24"/>
    </w:rPr>
  </w:style>
  <w:style w:type="paragraph" w:customStyle="1" w:styleId="xl88">
    <w:name w:val="xl88"/>
    <w:basedOn w:val="Normal"/>
    <w:rsid w:val="00D23371"/>
    <w:pPr>
      <w:pBdr>
        <w:top w:val="single" w:sz="4" w:space="0" w:color="auto"/>
        <w:left w:val="single" w:sz="4" w:space="0" w:color="auto"/>
        <w:bottom w:val="single" w:sz="4" w:space="0" w:color="auto"/>
        <w:right w:val="single" w:sz="4" w:space="0" w:color="auto"/>
      </w:pBdr>
      <w:shd w:val="clear" w:color="000000" w:fill="FDEDD9"/>
      <w:spacing w:before="100" w:beforeAutospacing="1" w:after="100" w:afterAutospacing="1"/>
    </w:pPr>
    <w:rPr>
      <w:rFonts w:ascii="Times New Roman" w:eastAsia="Times New Roman" w:hAnsi="Times New Roman" w:cs="Times New Roman"/>
      <w:sz w:val="24"/>
    </w:rPr>
  </w:style>
  <w:style w:type="paragraph" w:customStyle="1" w:styleId="xl89">
    <w:name w:val="xl89"/>
    <w:basedOn w:val="Normal"/>
    <w:rsid w:val="00D23371"/>
    <w:pPr>
      <w:shd w:val="clear" w:color="000000" w:fill="FDEDD9"/>
      <w:spacing w:before="100" w:beforeAutospacing="1" w:after="100" w:afterAutospacing="1"/>
    </w:pPr>
    <w:rPr>
      <w:rFonts w:ascii="Times New Roman" w:eastAsia="Times New Roman" w:hAnsi="Times New Roman" w:cs="Times New Roman"/>
      <w:sz w:val="24"/>
    </w:rPr>
  </w:style>
  <w:style w:type="paragraph" w:customStyle="1" w:styleId="xl90">
    <w:name w:val="xl90"/>
    <w:basedOn w:val="Normal"/>
    <w:rsid w:val="00D23371"/>
    <w:pPr>
      <w:pBdr>
        <w:top w:val="single" w:sz="4" w:space="0" w:color="auto"/>
        <w:left w:val="single" w:sz="4" w:space="0" w:color="auto"/>
        <w:bottom w:val="single" w:sz="4" w:space="0" w:color="auto"/>
      </w:pBdr>
      <w:shd w:val="clear" w:color="000000" w:fill="9C85C0"/>
      <w:spacing w:before="100" w:beforeAutospacing="1" w:after="100" w:afterAutospacing="1"/>
    </w:pPr>
    <w:rPr>
      <w:rFonts w:ascii="Times New Roman" w:eastAsia="Times New Roman" w:hAnsi="Times New Roman" w:cs="Times New Roman"/>
      <w:b/>
      <w:bCs/>
      <w:sz w:val="28"/>
      <w:szCs w:val="28"/>
    </w:rPr>
  </w:style>
  <w:style w:type="paragraph" w:customStyle="1" w:styleId="xl91">
    <w:name w:val="xl91"/>
    <w:basedOn w:val="Normal"/>
    <w:rsid w:val="00D23371"/>
    <w:pPr>
      <w:pBdr>
        <w:top w:val="single" w:sz="4" w:space="0" w:color="auto"/>
        <w:bottom w:val="single" w:sz="4" w:space="0" w:color="auto"/>
      </w:pBdr>
      <w:shd w:val="clear" w:color="000000" w:fill="9C85C0"/>
      <w:spacing w:before="100" w:beforeAutospacing="1" w:after="100" w:afterAutospacing="1"/>
    </w:pPr>
    <w:rPr>
      <w:rFonts w:ascii="Times New Roman" w:eastAsia="Times New Roman" w:hAnsi="Times New Roman" w:cs="Times New Roman"/>
      <w:sz w:val="24"/>
    </w:rPr>
  </w:style>
  <w:style w:type="paragraph" w:customStyle="1" w:styleId="xl92">
    <w:name w:val="xl92"/>
    <w:basedOn w:val="Normal"/>
    <w:rsid w:val="00D23371"/>
    <w:pPr>
      <w:shd w:val="clear" w:color="000000" w:fill="9C85C0"/>
      <w:spacing w:before="100" w:beforeAutospacing="1" w:after="100" w:afterAutospacing="1"/>
    </w:pPr>
    <w:rPr>
      <w:rFonts w:ascii="Times New Roman" w:eastAsia="Times New Roman" w:hAnsi="Times New Roman" w:cs="Times New Roman"/>
      <w:sz w:val="24"/>
    </w:rPr>
  </w:style>
  <w:style w:type="paragraph" w:customStyle="1" w:styleId="xl93">
    <w:name w:val="xl93"/>
    <w:basedOn w:val="Normal"/>
    <w:rsid w:val="00D23371"/>
    <w:pPr>
      <w:pBdr>
        <w:top w:val="single" w:sz="4" w:space="0" w:color="auto"/>
        <w:left w:val="single" w:sz="4" w:space="0" w:color="auto"/>
        <w:bottom w:val="single" w:sz="4" w:space="0" w:color="auto"/>
      </w:pBdr>
      <w:shd w:val="clear" w:color="000000" w:fill="9C85C0"/>
      <w:spacing w:before="100" w:beforeAutospacing="1" w:after="100" w:afterAutospacing="1"/>
    </w:pPr>
    <w:rPr>
      <w:rFonts w:ascii="Times New Roman" w:eastAsia="Times New Roman" w:hAnsi="Times New Roman" w:cs="Times New Roman"/>
      <w:sz w:val="24"/>
    </w:rPr>
  </w:style>
  <w:style w:type="paragraph" w:customStyle="1" w:styleId="xl94">
    <w:name w:val="xl94"/>
    <w:basedOn w:val="Normal"/>
    <w:rsid w:val="00D23371"/>
    <w:pPr>
      <w:pBdr>
        <w:top w:val="single" w:sz="4" w:space="0" w:color="auto"/>
        <w:left w:val="single" w:sz="4" w:space="0" w:color="auto"/>
        <w:bottom w:val="single" w:sz="4" w:space="0" w:color="auto"/>
      </w:pBdr>
      <w:shd w:val="clear" w:color="000000" w:fill="A5B592"/>
      <w:spacing w:before="100" w:beforeAutospacing="1" w:after="100" w:afterAutospacing="1"/>
    </w:pPr>
    <w:rPr>
      <w:rFonts w:ascii="Times New Roman" w:eastAsia="Times New Roman" w:hAnsi="Times New Roman" w:cs="Times New Roman"/>
      <w:b/>
      <w:bCs/>
      <w:sz w:val="28"/>
      <w:szCs w:val="28"/>
    </w:rPr>
  </w:style>
  <w:style w:type="paragraph" w:customStyle="1" w:styleId="xl95">
    <w:name w:val="xl95"/>
    <w:basedOn w:val="Normal"/>
    <w:rsid w:val="00D23371"/>
    <w:pPr>
      <w:pBdr>
        <w:top w:val="single" w:sz="4" w:space="0" w:color="auto"/>
        <w:bottom w:val="single" w:sz="4" w:space="0" w:color="auto"/>
      </w:pBdr>
      <w:shd w:val="clear" w:color="000000" w:fill="A5B592"/>
      <w:spacing w:before="100" w:beforeAutospacing="1" w:after="100" w:afterAutospacing="1"/>
    </w:pPr>
    <w:rPr>
      <w:rFonts w:ascii="Times New Roman" w:eastAsia="Times New Roman" w:hAnsi="Times New Roman" w:cs="Times New Roman"/>
      <w:sz w:val="24"/>
    </w:rPr>
  </w:style>
  <w:style w:type="paragraph" w:customStyle="1" w:styleId="xl96">
    <w:name w:val="xl96"/>
    <w:basedOn w:val="Normal"/>
    <w:rsid w:val="00D23371"/>
    <w:pPr>
      <w:shd w:val="clear" w:color="000000" w:fill="A5B592"/>
      <w:spacing w:before="100" w:beforeAutospacing="1" w:after="100" w:afterAutospacing="1"/>
    </w:pPr>
    <w:rPr>
      <w:rFonts w:ascii="Times New Roman" w:eastAsia="Times New Roman" w:hAnsi="Times New Roman" w:cs="Times New Roman"/>
      <w:sz w:val="24"/>
    </w:rPr>
  </w:style>
  <w:style w:type="paragraph" w:customStyle="1" w:styleId="xl97">
    <w:name w:val="xl97"/>
    <w:basedOn w:val="Normal"/>
    <w:rsid w:val="00D23371"/>
    <w:pPr>
      <w:pBdr>
        <w:top w:val="single" w:sz="4" w:space="0" w:color="auto"/>
        <w:left w:val="single" w:sz="4" w:space="0" w:color="auto"/>
        <w:bottom w:val="single" w:sz="4" w:space="0" w:color="auto"/>
      </w:pBdr>
      <w:shd w:val="clear" w:color="000000" w:fill="A5B592"/>
      <w:spacing w:before="100" w:beforeAutospacing="1" w:after="100" w:afterAutospacing="1"/>
    </w:pPr>
    <w:rPr>
      <w:rFonts w:ascii="Times New Roman" w:eastAsia="Times New Roman" w:hAnsi="Times New Roman" w:cs="Times New Roman"/>
      <w:sz w:val="24"/>
    </w:rPr>
  </w:style>
  <w:style w:type="paragraph" w:customStyle="1" w:styleId="xl98">
    <w:name w:val="xl98"/>
    <w:basedOn w:val="Normal"/>
    <w:rsid w:val="00D23371"/>
    <w:pPr>
      <w:pBdr>
        <w:top w:val="single" w:sz="4" w:space="0" w:color="auto"/>
        <w:left w:val="single" w:sz="4" w:space="0" w:color="auto"/>
        <w:bottom w:val="single" w:sz="4" w:space="0" w:color="auto"/>
        <w:right w:val="single" w:sz="4" w:space="0" w:color="auto"/>
      </w:pBdr>
      <w:shd w:val="clear" w:color="000000" w:fill="FDEDD9"/>
      <w:spacing w:before="100" w:beforeAutospacing="1" w:after="100" w:afterAutospacing="1"/>
    </w:pPr>
    <w:rPr>
      <w:rFonts w:ascii="Times New Roman" w:eastAsia="Times New Roman" w:hAnsi="Times New Roman" w:cs="Times New Roman"/>
      <w:sz w:val="24"/>
    </w:rPr>
  </w:style>
  <w:style w:type="paragraph" w:customStyle="1" w:styleId="xl99">
    <w:name w:val="xl99"/>
    <w:basedOn w:val="Normal"/>
    <w:rsid w:val="00D23371"/>
    <w:pPr>
      <w:pBdr>
        <w:top w:val="single" w:sz="4" w:space="0" w:color="auto"/>
        <w:left w:val="single" w:sz="4" w:space="0" w:color="auto"/>
        <w:bottom w:val="single" w:sz="4" w:space="0" w:color="auto"/>
        <w:right w:val="single" w:sz="4" w:space="0" w:color="auto"/>
      </w:pBdr>
      <w:shd w:val="clear" w:color="000000" w:fill="F5E9ED"/>
      <w:spacing w:before="100" w:beforeAutospacing="1" w:after="100" w:afterAutospacing="1"/>
    </w:pPr>
    <w:rPr>
      <w:rFonts w:ascii="Times New Roman" w:eastAsia="Times New Roman" w:hAnsi="Times New Roman" w:cs="Times New Roman"/>
      <w:sz w:val="24"/>
    </w:rPr>
  </w:style>
  <w:style w:type="paragraph" w:customStyle="1" w:styleId="xl100">
    <w:name w:val="xl100"/>
    <w:basedOn w:val="Normal"/>
    <w:rsid w:val="00D23371"/>
    <w:pPr>
      <w:pBdr>
        <w:top w:val="single" w:sz="4" w:space="0" w:color="auto"/>
        <w:left w:val="single" w:sz="4" w:space="0" w:color="auto"/>
        <w:bottom w:val="single" w:sz="4" w:space="0" w:color="auto"/>
        <w:right w:val="single" w:sz="4" w:space="0" w:color="auto"/>
      </w:pBdr>
      <w:shd w:val="clear" w:color="000000" w:fill="EBE6F2"/>
      <w:spacing w:before="100" w:beforeAutospacing="1" w:after="100" w:afterAutospacing="1"/>
    </w:pPr>
    <w:rPr>
      <w:rFonts w:ascii="Times New Roman" w:eastAsia="Times New Roman" w:hAnsi="Times New Roman" w:cs="Times New Roman"/>
      <w:sz w:val="24"/>
    </w:rPr>
  </w:style>
  <w:style w:type="paragraph" w:customStyle="1" w:styleId="xl101">
    <w:name w:val="xl101"/>
    <w:basedOn w:val="Normal"/>
    <w:rsid w:val="00D23371"/>
    <w:pPr>
      <w:pBdr>
        <w:top w:val="single" w:sz="4" w:space="0" w:color="auto"/>
        <w:left w:val="single" w:sz="4" w:space="0" w:color="auto"/>
        <w:bottom w:val="single" w:sz="4" w:space="0" w:color="auto"/>
        <w:right w:val="single" w:sz="4" w:space="0" w:color="auto"/>
      </w:pBdr>
      <w:shd w:val="clear" w:color="000000" w:fill="EBE6F2"/>
      <w:spacing w:before="100" w:beforeAutospacing="1" w:after="100" w:afterAutospacing="1"/>
    </w:pPr>
    <w:rPr>
      <w:rFonts w:ascii="Times New Roman" w:eastAsia="Times New Roman" w:hAnsi="Times New Roman" w:cs="Times New Roman"/>
      <w:sz w:val="24"/>
    </w:rPr>
  </w:style>
  <w:style w:type="paragraph" w:customStyle="1" w:styleId="xl102">
    <w:name w:val="xl102"/>
    <w:basedOn w:val="Normal"/>
    <w:rsid w:val="00D23371"/>
    <w:pPr>
      <w:shd w:val="clear" w:color="000000" w:fill="EBE6F2"/>
      <w:spacing w:before="100" w:beforeAutospacing="1" w:after="100" w:afterAutospacing="1"/>
    </w:pPr>
    <w:rPr>
      <w:rFonts w:ascii="Times New Roman" w:eastAsia="Times New Roman" w:hAnsi="Times New Roman" w:cs="Times New Roman"/>
      <w:sz w:val="24"/>
    </w:rPr>
  </w:style>
  <w:style w:type="paragraph" w:customStyle="1" w:styleId="xl103">
    <w:name w:val="xl103"/>
    <w:basedOn w:val="Normal"/>
    <w:rsid w:val="00D23371"/>
    <w:pPr>
      <w:pBdr>
        <w:top w:val="single" w:sz="4" w:space="0" w:color="auto"/>
        <w:left w:val="single" w:sz="4" w:space="0" w:color="auto"/>
        <w:bottom w:val="single" w:sz="4" w:space="0" w:color="auto"/>
        <w:right w:val="single" w:sz="4" w:space="0" w:color="auto"/>
      </w:pBdr>
      <w:shd w:val="clear" w:color="000000" w:fill="ECEFE9"/>
      <w:spacing w:before="100" w:beforeAutospacing="1" w:after="100" w:afterAutospacing="1"/>
    </w:pPr>
    <w:rPr>
      <w:rFonts w:ascii="Times New Roman" w:eastAsia="Times New Roman" w:hAnsi="Times New Roman" w:cs="Times New Roman"/>
      <w:sz w:val="24"/>
    </w:rPr>
  </w:style>
  <w:style w:type="paragraph" w:customStyle="1" w:styleId="xl104">
    <w:name w:val="xl104"/>
    <w:basedOn w:val="Normal"/>
    <w:rsid w:val="00D23371"/>
    <w:pPr>
      <w:pBdr>
        <w:top w:val="single" w:sz="4" w:space="0" w:color="auto"/>
        <w:left w:val="single" w:sz="4" w:space="0" w:color="auto"/>
        <w:bottom w:val="single" w:sz="4" w:space="0" w:color="auto"/>
        <w:right w:val="single" w:sz="4" w:space="0" w:color="auto"/>
      </w:pBdr>
      <w:shd w:val="clear" w:color="000000" w:fill="ECEFE9"/>
      <w:spacing w:before="100" w:beforeAutospacing="1" w:after="100" w:afterAutospacing="1"/>
    </w:pPr>
    <w:rPr>
      <w:rFonts w:ascii="Times New Roman" w:eastAsia="Times New Roman" w:hAnsi="Times New Roman" w:cs="Times New Roman"/>
      <w:sz w:val="24"/>
    </w:rPr>
  </w:style>
  <w:style w:type="paragraph" w:customStyle="1" w:styleId="xl105">
    <w:name w:val="xl105"/>
    <w:basedOn w:val="Normal"/>
    <w:rsid w:val="00D23371"/>
    <w:pPr>
      <w:shd w:val="clear" w:color="000000" w:fill="ECEFE9"/>
      <w:spacing w:before="100" w:beforeAutospacing="1" w:after="100" w:afterAutospacing="1"/>
    </w:pPr>
    <w:rPr>
      <w:rFonts w:ascii="Times New Roman" w:eastAsia="Times New Roman" w:hAnsi="Times New Roman" w:cs="Times New Roman"/>
      <w:sz w:val="24"/>
    </w:rPr>
  </w:style>
  <w:style w:type="paragraph" w:customStyle="1" w:styleId="xl106">
    <w:name w:val="xl106"/>
    <w:basedOn w:val="Normal"/>
    <w:rsid w:val="00D23371"/>
    <w:pPr>
      <w:pBdr>
        <w:top w:val="single" w:sz="4" w:space="0" w:color="auto"/>
        <w:left w:val="single" w:sz="4" w:space="0" w:color="auto"/>
        <w:bottom w:val="single" w:sz="4" w:space="0" w:color="auto"/>
      </w:pBdr>
      <w:shd w:val="clear" w:color="000000" w:fill="F5E9ED"/>
      <w:spacing w:before="100" w:beforeAutospacing="1" w:after="100" w:afterAutospacing="1"/>
    </w:pPr>
    <w:rPr>
      <w:rFonts w:ascii="Times New Roman" w:eastAsia="Times New Roman" w:hAnsi="Times New Roman" w:cs="Times New Roman"/>
      <w:sz w:val="24"/>
    </w:rPr>
  </w:style>
  <w:style w:type="paragraph" w:customStyle="1" w:styleId="xl107">
    <w:name w:val="xl107"/>
    <w:basedOn w:val="Normal"/>
    <w:rsid w:val="00D233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rPr>
  </w:style>
  <w:style w:type="paragraph" w:customStyle="1" w:styleId="xl108">
    <w:name w:val="xl108"/>
    <w:basedOn w:val="Normal"/>
    <w:rsid w:val="00D233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rPr>
  </w:style>
  <w:style w:type="paragraph" w:customStyle="1" w:styleId="xl109">
    <w:name w:val="xl109"/>
    <w:basedOn w:val="Normal"/>
    <w:rsid w:val="00D2337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4"/>
    </w:rPr>
  </w:style>
  <w:style w:type="paragraph" w:customStyle="1" w:styleId="xl110">
    <w:name w:val="xl110"/>
    <w:basedOn w:val="Normal"/>
    <w:rsid w:val="00D23371"/>
    <w:pPr>
      <w:pBdr>
        <w:top w:val="single" w:sz="4" w:space="0" w:color="auto"/>
        <w:left w:val="single" w:sz="4" w:space="0" w:color="auto"/>
        <w:bottom w:val="single" w:sz="4" w:space="0" w:color="auto"/>
      </w:pBdr>
      <w:shd w:val="clear" w:color="000000" w:fill="B3C5DB"/>
      <w:spacing w:before="100" w:beforeAutospacing="1" w:after="100" w:afterAutospacing="1"/>
    </w:pPr>
    <w:rPr>
      <w:rFonts w:ascii="Times New Roman" w:eastAsia="Times New Roman" w:hAnsi="Times New Roman" w:cs="Times New Roman"/>
      <w:b/>
      <w:bCs/>
      <w:sz w:val="24"/>
    </w:rPr>
  </w:style>
  <w:style w:type="paragraph" w:customStyle="1" w:styleId="xl111">
    <w:name w:val="xl111"/>
    <w:basedOn w:val="Normal"/>
    <w:rsid w:val="00D23371"/>
    <w:pPr>
      <w:pBdr>
        <w:top w:val="single" w:sz="4" w:space="0" w:color="auto"/>
        <w:bottom w:val="single" w:sz="4" w:space="0" w:color="auto"/>
      </w:pBdr>
      <w:shd w:val="clear" w:color="000000" w:fill="B3C5DB"/>
      <w:spacing w:before="100" w:beforeAutospacing="1" w:after="100" w:afterAutospacing="1"/>
    </w:pPr>
    <w:rPr>
      <w:rFonts w:ascii="Times New Roman" w:eastAsia="Times New Roman" w:hAnsi="Times New Roman" w:cs="Times New Roman"/>
      <w:b/>
      <w:bCs/>
      <w:sz w:val="24"/>
    </w:rPr>
  </w:style>
  <w:style w:type="paragraph" w:customStyle="1" w:styleId="xl112">
    <w:name w:val="xl112"/>
    <w:basedOn w:val="Normal"/>
    <w:rsid w:val="00D23371"/>
    <w:pPr>
      <w:pBdr>
        <w:top w:val="single" w:sz="4" w:space="0" w:color="auto"/>
        <w:bottom w:val="single" w:sz="4" w:space="0" w:color="auto"/>
        <w:right w:val="single" w:sz="4" w:space="0" w:color="auto"/>
      </w:pBdr>
      <w:shd w:val="clear" w:color="000000" w:fill="B3C5DB"/>
      <w:spacing w:before="100" w:beforeAutospacing="1" w:after="100" w:afterAutospacing="1"/>
    </w:pPr>
    <w:rPr>
      <w:rFonts w:ascii="Times New Roman" w:eastAsia="Times New Roman" w:hAnsi="Times New Roman" w:cs="Times New Roman"/>
      <w:b/>
      <w:bCs/>
      <w:sz w:val="24"/>
    </w:rPr>
  </w:style>
  <w:style w:type="paragraph" w:customStyle="1" w:styleId="xl113">
    <w:name w:val="xl113"/>
    <w:basedOn w:val="Normal"/>
    <w:rsid w:val="00D23371"/>
    <w:pPr>
      <w:pBdr>
        <w:top w:val="single" w:sz="4" w:space="0" w:color="auto"/>
        <w:left w:val="single" w:sz="4" w:space="0" w:color="auto"/>
        <w:bottom w:val="single" w:sz="4" w:space="0" w:color="auto"/>
      </w:pBdr>
      <w:shd w:val="clear" w:color="000000" w:fill="B3C5DB"/>
      <w:spacing w:before="100" w:beforeAutospacing="1" w:after="100" w:afterAutospacing="1"/>
    </w:pPr>
    <w:rPr>
      <w:rFonts w:ascii="Times New Roman" w:eastAsia="Times New Roman" w:hAnsi="Times New Roman" w:cs="Times New Roman"/>
      <w:b/>
      <w:bCs/>
      <w:sz w:val="24"/>
    </w:rPr>
  </w:style>
  <w:style w:type="paragraph" w:customStyle="1" w:styleId="xl114">
    <w:name w:val="xl114"/>
    <w:basedOn w:val="Normal"/>
    <w:rsid w:val="00D23371"/>
    <w:pPr>
      <w:pBdr>
        <w:top w:val="single" w:sz="4" w:space="0" w:color="auto"/>
        <w:bottom w:val="single" w:sz="4" w:space="0" w:color="auto"/>
      </w:pBdr>
      <w:shd w:val="clear" w:color="000000" w:fill="B3C5DB"/>
      <w:spacing w:before="100" w:beforeAutospacing="1" w:after="100" w:afterAutospacing="1"/>
    </w:pPr>
    <w:rPr>
      <w:rFonts w:ascii="Times New Roman" w:eastAsia="Times New Roman" w:hAnsi="Times New Roman" w:cs="Times New Roman"/>
      <w:sz w:val="24"/>
    </w:rPr>
  </w:style>
  <w:style w:type="paragraph" w:customStyle="1" w:styleId="xl115">
    <w:name w:val="xl115"/>
    <w:basedOn w:val="Normal"/>
    <w:rsid w:val="00D23371"/>
    <w:pPr>
      <w:pBdr>
        <w:top w:val="single" w:sz="4" w:space="0" w:color="auto"/>
        <w:bottom w:val="single" w:sz="4" w:space="0" w:color="auto"/>
        <w:right w:val="single" w:sz="4" w:space="0" w:color="auto"/>
      </w:pBdr>
      <w:shd w:val="clear" w:color="000000" w:fill="B3C5DB"/>
      <w:spacing w:before="100" w:beforeAutospacing="1" w:after="100" w:afterAutospacing="1"/>
    </w:pPr>
    <w:rPr>
      <w:rFonts w:ascii="Times New Roman" w:eastAsia="Times New Roman" w:hAnsi="Times New Roman" w:cs="Times New Roman"/>
      <w:sz w:val="24"/>
    </w:rPr>
  </w:style>
  <w:style w:type="character" w:styleId="PageNumber">
    <w:name w:val="page number"/>
    <w:basedOn w:val="DefaultParagraphFont"/>
    <w:uiPriority w:val="99"/>
    <w:semiHidden/>
    <w:unhideWhenUsed/>
    <w:rsid w:val="00D23371"/>
  </w:style>
  <w:style w:type="paragraph" w:styleId="Revision">
    <w:name w:val="Revision"/>
    <w:hidden/>
    <w:uiPriority w:val="99"/>
    <w:semiHidden/>
    <w:rsid w:val="00D23371"/>
  </w:style>
  <w:style w:type="character" w:styleId="CommentReference">
    <w:name w:val="annotation reference"/>
    <w:basedOn w:val="DefaultParagraphFont"/>
    <w:uiPriority w:val="99"/>
    <w:semiHidden/>
    <w:unhideWhenUsed/>
    <w:rsid w:val="0084405F"/>
    <w:rPr>
      <w:sz w:val="16"/>
      <w:szCs w:val="16"/>
    </w:rPr>
  </w:style>
  <w:style w:type="paragraph" w:styleId="CommentText">
    <w:name w:val="annotation text"/>
    <w:basedOn w:val="Normal"/>
    <w:link w:val="CommentTextChar"/>
    <w:uiPriority w:val="99"/>
    <w:semiHidden/>
    <w:unhideWhenUsed/>
    <w:rsid w:val="0084405F"/>
    <w:rPr>
      <w:szCs w:val="20"/>
    </w:rPr>
  </w:style>
  <w:style w:type="character" w:customStyle="1" w:styleId="CommentTextChar">
    <w:name w:val="Comment Text Char"/>
    <w:basedOn w:val="DefaultParagraphFont"/>
    <w:link w:val="CommentText"/>
    <w:uiPriority w:val="99"/>
    <w:semiHidden/>
    <w:rsid w:val="0084405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84405F"/>
    <w:rPr>
      <w:b/>
      <w:bCs/>
    </w:rPr>
  </w:style>
  <w:style w:type="character" w:customStyle="1" w:styleId="CommentSubjectChar">
    <w:name w:val="Comment Subject Char"/>
    <w:basedOn w:val="CommentTextChar"/>
    <w:link w:val="CommentSubject"/>
    <w:uiPriority w:val="99"/>
    <w:semiHidden/>
    <w:rsid w:val="0084405F"/>
    <w:rPr>
      <w:rFonts w:ascii="Calibri" w:hAnsi="Calibri"/>
      <w:b/>
      <w:bCs/>
      <w:sz w:val="20"/>
      <w:szCs w:val="20"/>
    </w:rPr>
  </w:style>
  <w:style w:type="paragraph" w:styleId="ListParagraph">
    <w:name w:val="List Paragraph"/>
    <w:basedOn w:val="Normal"/>
    <w:uiPriority w:val="34"/>
    <w:qFormat/>
    <w:rsid w:val="00E53C52"/>
    <w:pPr>
      <w:ind w:left="720"/>
      <w:contextualSpacing/>
    </w:pPr>
  </w:style>
  <w:style w:type="paragraph" w:styleId="FootnoteText">
    <w:name w:val="footnote text"/>
    <w:basedOn w:val="Normal"/>
    <w:link w:val="FootnoteTextChar"/>
    <w:uiPriority w:val="99"/>
    <w:semiHidden/>
    <w:unhideWhenUsed/>
    <w:rsid w:val="00602690"/>
    <w:pPr>
      <w:spacing w:before="0" w:after="0"/>
    </w:pPr>
    <w:rPr>
      <w:szCs w:val="20"/>
    </w:rPr>
  </w:style>
  <w:style w:type="character" w:customStyle="1" w:styleId="FootnoteTextChar">
    <w:name w:val="Footnote Text Char"/>
    <w:basedOn w:val="DefaultParagraphFont"/>
    <w:link w:val="FootnoteText"/>
    <w:uiPriority w:val="99"/>
    <w:semiHidden/>
    <w:rsid w:val="00602690"/>
    <w:rPr>
      <w:rFonts w:ascii="Calibri" w:hAnsi="Calibri"/>
      <w:sz w:val="20"/>
      <w:szCs w:val="20"/>
    </w:rPr>
  </w:style>
  <w:style w:type="character" w:styleId="FootnoteReference">
    <w:name w:val="footnote reference"/>
    <w:basedOn w:val="DefaultParagraphFont"/>
    <w:uiPriority w:val="99"/>
    <w:semiHidden/>
    <w:unhideWhenUsed/>
    <w:rsid w:val="006026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3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Marino</dc:creator>
  <cp:keywords/>
  <dc:description/>
  <cp:lastModifiedBy>Pope Langstaff</cp:lastModifiedBy>
  <cp:revision>2</cp:revision>
  <cp:lastPrinted>2024-07-11T16:21:00Z</cp:lastPrinted>
  <dcterms:created xsi:type="dcterms:W3CDTF">2024-09-02T14:49:00Z</dcterms:created>
  <dcterms:modified xsi:type="dcterms:W3CDTF">2024-09-02T14:49:00Z</dcterms:modified>
</cp:coreProperties>
</file>